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10E1" w14:textId="77777777" w:rsidR="00D57A23" w:rsidRDefault="00D57A23">
      <w:pPr>
        <w:pStyle w:val="P68B1DB1-Normal1"/>
        <w:jc w:val="center"/>
        <w:rPr>
          <w:rFonts w:asciiTheme="minorHAnsi" w:hAnsiTheme="minorHAnsi" w:cstheme="minorHAnsi"/>
          <w:lang w:val="it-IT"/>
        </w:rPr>
      </w:pPr>
    </w:p>
    <w:p w14:paraId="2B4E0370" w14:textId="3E83B679" w:rsidR="00EA5392" w:rsidRDefault="00CB3CC1">
      <w:pPr>
        <w:pStyle w:val="P68B1DB1-Normal1"/>
        <w:jc w:val="center"/>
        <w:rPr>
          <w:rFonts w:asciiTheme="minorHAnsi" w:hAnsiTheme="minorHAnsi" w:cstheme="minorHAnsi"/>
          <w:lang w:val="it-IT"/>
        </w:rPr>
      </w:pPr>
      <w:r w:rsidRPr="001F5E2D">
        <w:rPr>
          <w:rFonts w:asciiTheme="minorHAnsi" w:hAnsiTheme="minorHAnsi" w:cstheme="minorHAnsi"/>
          <w:lang w:val="it-IT"/>
        </w:rPr>
        <w:t>Richiesta di proposta (RFP)</w:t>
      </w:r>
    </w:p>
    <w:p w14:paraId="1E47D0E0" w14:textId="52EAF670" w:rsidR="00EA5392" w:rsidRDefault="00B427A3">
      <w:pPr>
        <w:pStyle w:val="P68B1DB1-Normal2"/>
        <w:jc w:val="center"/>
        <w:rPr>
          <w:rFonts w:asciiTheme="minorHAnsi" w:hAnsiTheme="minorHAnsi" w:cstheme="minorHAnsi"/>
          <w:lang w:val="it-IT"/>
        </w:rPr>
      </w:pPr>
      <w:r>
        <w:rPr>
          <w:rFonts w:asciiTheme="minorHAnsi" w:hAnsiTheme="minorHAnsi" w:cstheme="minorHAnsi"/>
          <w:lang w:val="it-IT"/>
        </w:rPr>
        <w:t>S</w:t>
      </w:r>
      <w:r w:rsidRPr="00B427A3">
        <w:rPr>
          <w:rFonts w:asciiTheme="minorHAnsi" w:hAnsiTheme="minorHAnsi" w:cstheme="minorHAnsi"/>
          <w:bCs/>
          <w:lang w:val="it-IT"/>
        </w:rPr>
        <w:t>viluppo e</w:t>
      </w:r>
      <w:r w:rsidR="00331A18">
        <w:rPr>
          <w:rFonts w:asciiTheme="minorHAnsi" w:hAnsiTheme="minorHAnsi" w:cstheme="minorHAnsi"/>
          <w:bCs/>
          <w:lang w:val="it-IT"/>
        </w:rPr>
        <w:t>d</w:t>
      </w:r>
      <w:r w:rsidRPr="00B427A3">
        <w:rPr>
          <w:rFonts w:asciiTheme="minorHAnsi" w:hAnsiTheme="minorHAnsi" w:cstheme="minorHAnsi"/>
          <w:bCs/>
          <w:lang w:val="it-IT"/>
        </w:rPr>
        <w:t xml:space="preserve"> attuazione dei programmi di formazione professionale e civico-linguistica per cittadini stranieri, e/o gli apolidi e gli stranieri rifugiati residenti in Marocco</w:t>
      </w:r>
      <w:r w:rsidR="003D65E8">
        <w:rPr>
          <w:rFonts w:asciiTheme="minorHAnsi" w:hAnsiTheme="minorHAnsi" w:cstheme="minorHAnsi"/>
          <w:lang w:val="it-IT"/>
        </w:rPr>
        <w:t xml:space="preserve"> </w:t>
      </w:r>
    </w:p>
    <w:p w14:paraId="10757710" w14:textId="294B70BF" w:rsidR="000B4E87" w:rsidRPr="00AF5A84" w:rsidRDefault="000B4E87">
      <w:pPr>
        <w:pStyle w:val="P68B1DB1-Normal2"/>
        <w:jc w:val="center"/>
        <w:rPr>
          <w:rFonts w:asciiTheme="minorHAnsi" w:hAnsiTheme="minorHAnsi" w:cstheme="minorHAnsi"/>
          <w:color w:val="FF0000"/>
          <w:lang w:val="it-IT"/>
        </w:rPr>
      </w:pPr>
      <w:r w:rsidRPr="00AF5A84">
        <w:rPr>
          <w:rFonts w:asciiTheme="minorHAnsi" w:hAnsiTheme="minorHAnsi" w:cstheme="minorHAnsi"/>
          <w:color w:val="FF0000"/>
          <w:lang w:val="it-IT"/>
        </w:rPr>
        <w:t xml:space="preserve">DISCLAIMER: la presente traduzione è da considerarsi come una traduzione di cortesia; </w:t>
      </w:r>
      <w:r w:rsidR="00AF5A84" w:rsidRPr="00AF5A84">
        <w:rPr>
          <w:rFonts w:asciiTheme="minorHAnsi" w:hAnsiTheme="minorHAnsi" w:cstheme="minorHAnsi"/>
          <w:color w:val="FF0000"/>
          <w:lang w:val="it-IT"/>
        </w:rPr>
        <w:t xml:space="preserve">in caso di discordanza tra le due traduzioni, la versione inglese prevale. </w:t>
      </w:r>
    </w:p>
    <w:p w14:paraId="6A05A809" w14:textId="77777777" w:rsidR="00EA5392" w:rsidRPr="001F5E2D" w:rsidRDefault="00EA5392">
      <w:pPr>
        <w:tabs>
          <w:tab w:val="left" w:pos="1350"/>
          <w:tab w:val="left" w:pos="1530"/>
          <w:tab w:val="center" w:pos="5400"/>
        </w:tabs>
        <w:ind w:left="1170" w:hanging="461"/>
        <w:jc w:val="center"/>
        <w:rPr>
          <w:rFonts w:asciiTheme="minorHAnsi" w:hAnsiTheme="minorHAnsi" w:cstheme="minorHAnsi"/>
          <w:b/>
          <w:lang w:val="it-IT"/>
        </w:rPr>
      </w:pPr>
    </w:p>
    <w:p w14:paraId="3A673F32" w14:textId="1E16DB9F" w:rsidR="00EA5392" w:rsidRPr="001F5E2D" w:rsidRDefault="00CB3CC1">
      <w:pPr>
        <w:pStyle w:val="P68B1DB1-Normal3"/>
        <w:ind w:left="2040"/>
        <w:rPr>
          <w:rFonts w:asciiTheme="minorHAnsi" w:hAnsiTheme="minorHAnsi" w:cstheme="minorHAnsi"/>
          <w:lang w:val="it-IT"/>
        </w:rPr>
      </w:pPr>
      <w:r w:rsidRPr="001F5E2D">
        <w:rPr>
          <w:rFonts w:asciiTheme="minorHAnsi" w:hAnsiTheme="minorHAnsi" w:cstheme="minorHAnsi"/>
          <w:lang w:val="it-IT"/>
        </w:rPr>
        <w:t>N. di riferimento RFP:</w:t>
      </w:r>
      <w:r w:rsidRPr="001F5E2D">
        <w:rPr>
          <w:rFonts w:asciiTheme="minorHAnsi" w:hAnsiTheme="minorHAnsi" w:cstheme="minorHAnsi"/>
          <w:lang w:val="it-IT"/>
        </w:rPr>
        <w:tab/>
      </w:r>
      <w:sdt>
        <w:sdtPr>
          <w:rPr>
            <w:rFonts w:asciiTheme="minorHAnsi" w:hAnsiTheme="minorHAnsi" w:cstheme="minorHAnsi"/>
            <w:lang w:val="it-IT"/>
          </w:rPr>
          <w:id w:val="2061357696"/>
          <w:placeholder>
            <w:docPart w:val="DefaultPlaceholder_-1854013440"/>
          </w:placeholder>
        </w:sdtPr>
        <w:sdtEndPr>
          <w:rPr>
            <w:color w:val="808080"/>
            <w:sz w:val="20"/>
          </w:rPr>
        </w:sdtEndPr>
        <w:sdtContent>
          <w:sdt>
            <w:sdtPr>
              <w:rPr>
                <w:rFonts w:asciiTheme="minorHAnsi" w:hAnsiTheme="minorHAnsi" w:cstheme="minorHAnsi"/>
                <w:lang w:val="en-GB"/>
              </w:rPr>
              <w:id w:val="-212353804"/>
              <w:placeholder>
                <w:docPart w:val="9DEE93CB85344889B8AED62B9732D0E2"/>
              </w:placeholder>
            </w:sdtPr>
            <w:sdtContent>
              <w:r w:rsidR="00E06D66" w:rsidRPr="00E06D66">
                <w:rPr>
                  <w:rFonts w:asciiTheme="minorHAnsi" w:hAnsiTheme="minorHAnsi" w:cstheme="minorHAnsi"/>
                  <w:lang w:val="it-IT"/>
                </w:rPr>
                <w:t>OIM/RBT/RFP/2024/01</w:t>
              </w:r>
            </w:sdtContent>
          </w:sdt>
        </w:sdtContent>
      </w:sdt>
    </w:p>
    <w:p w14:paraId="005127D8" w14:textId="7A2A3B30" w:rsidR="00EA5392" w:rsidRPr="001F5E2D" w:rsidRDefault="00CB3CC1">
      <w:pPr>
        <w:ind w:left="2040"/>
        <w:rPr>
          <w:rFonts w:asciiTheme="minorHAnsi" w:hAnsiTheme="minorHAnsi" w:cstheme="minorHAnsi"/>
          <w:color w:val="000000"/>
          <w:lang w:val="it-IT"/>
        </w:rPr>
      </w:pPr>
      <w:r w:rsidRPr="001F5E2D">
        <w:rPr>
          <w:rFonts w:asciiTheme="minorHAnsi" w:hAnsiTheme="minorHAnsi" w:cstheme="minorHAnsi"/>
          <w:color w:val="000000"/>
          <w:lang w:val="it-IT"/>
        </w:rPr>
        <w:t>Paese</w:t>
      </w:r>
      <w:r w:rsidR="00D44506">
        <w:rPr>
          <w:rFonts w:asciiTheme="minorHAnsi" w:hAnsiTheme="minorHAnsi" w:cstheme="minorHAnsi"/>
          <w:color w:val="000000"/>
          <w:lang w:val="it-IT"/>
        </w:rPr>
        <w:t>:</w:t>
      </w:r>
      <w:r w:rsidR="00D44506">
        <w:rPr>
          <w:rFonts w:asciiTheme="minorHAnsi" w:hAnsiTheme="minorHAnsi" w:cstheme="minorHAnsi"/>
          <w:color w:val="000000"/>
          <w:lang w:val="it-IT"/>
        </w:rPr>
        <w:tab/>
      </w:r>
      <w:r w:rsidR="00D44506">
        <w:rPr>
          <w:rFonts w:asciiTheme="minorHAnsi" w:hAnsiTheme="minorHAnsi" w:cstheme="minorHAnsi"/>
          <w:color w:val="000000"/>
          <w:lang w:val="it-IT"/>
        </w:rPr>
        <w:tab/>
      </w:r>
      <w:r w:rsidR="00D44506">
        <w:rPr>
          <w:rFonts w:asciiTheme="minorHAnsi" w:hAnsiTheme="minorHAnsi" w:cstheme="minorHAnsi"/>
          <w:color w:val="000000"/>
          <w:lang w:val="it-IT"/>
        </w:rPr>
        <w:tab/>
      </w:r>
      <w:sdt>
        <w:sdtPr>
          <w:rPr>
            <w:rFonts w:asciiTheme="minorHAnsi" w:hAnsiTheme="minorHAnsi" w:cstheme="minorHAnsi"/>
            <w:color w:val="000000"/>
            <w:lang w:val="it-IT"/>
          </w:rPr>
          <w:id w:val="1234591163"/>
          <w:placeholder>
            <w:docPart w:val="2C8815A70B874EA98698FADD7BB2398E"/>
          </w:placeholder>
        </w:sdtPr>
        <w:sdtEndPr>
          <w:rPr>
            <w:color w:val="808080"/>
            <w:sz w:val="20"/>
          </w:rPr>
        </w:sdtEndPr>
        <w:sdtContent>
          <w:r w:rsidR="00D8665E">
            <w:rPr>
              <w:rFonts w:asciiTheme="minorHAnsi" w:hAnsiTheme="minorHAnsi" w:cstheme="minorHAnsi"/>
              <w:sz w:val="20"/>
              <w:lang w:val="it-IT"/>
            </w:rPr>
            <w:t>Marocco</w:t>
          </w:r>
        </w:sdtContent>
      </w:sdt>
    </w:p>
    <w:p w14:paraId="7310868C" w14:textId="24EFA8E7" w:rsidR="00EA5392" w:rsidRPr="001F5E2D" w:rsidRDefault="00CB3CC1">
      <w:pPr>
        <w:ind w:left="2040"/>
        <w:rPr>
          <w:rFonts w:asciiTheme="minorHAnsi" w:hAnsiTheme="minorHAnsi" w:cstheme="minorHAnsi"/>
          <w:color w:val="000000"/>
          <w:lang w:val="it-IT"/>
        </w:rPr>
      </w:pPr>
      <w:r w:rsidRPr="001F5E2D">
        <w:rPr>
          <w:rFonts w:asciiTheme="minorHAnsi" w:hAnsiTheme="minorHAnsi" w:cstheme="minorHAnsi"/>
          <w:color w:val="000000"/>
          <w:lang w:val="it-IT"/>
        </w:rPr>
        <w:t>Emessa il:</w:t>
      </w:r>
      <w:r w:rsidRPr="001F5E2D">
        <w:rPr>
          <w:rFonts w:asciiTheme="minorHAnsi" w:hAnsiTheme="minorHAnsi" w:cstheme="minorHAnsi"/>
          <w:color w:val="000000"/>
          <w:lang w:val="it-IT"/>
        </w:rPr>
        <w:tab/>
      </w:r>
      <w:r w:rsidRPr="001F5E2D">
        <w:rPr>
          <w:rFonts w:asciiTheme="minorHAnsi" w:hAnsiTheme="minorHAnsi" w:cstheme="minorHAnsi"/>
          <w:color w:val="000000"/>
          <w:lang w:val="it-IT"/>
        </w:rPr>
        <w:tab/>
      </w:r>
      <w:sdt>
        <w:sdtPr>
          <w:rPr>
            <w:rFonts w:asciiTheme="minorHAnsi" w:hAnsiTheme="minorHAnsi" w:cstheme="minorHAnsi"/>
            <w:sz w:val="20"/>
            <w:lang w:val="it-IT"/>
          </w:rPr>
          <w:id w:val="-248275096"/>
          <w:placeholder>
            <w:docPart w:val="0DFFEAC2BE824023946B8A306A45C218"/>
          </w:placeholder>
          <w:date w:fullDate="2024-05-13T00:00:00Z">
            <w:dateFormat w:val="dd-MMM-yy"/>
            <w:lid w:val="en-US"/>
            <w:storeMappedDataAs w:val="dateTime"/>
            <w:calendar w:val="gregorian"/>
          </w:date>
        </w:sdtPr>
        <w:sdtContent>
          <w:r w:rsidR="000762D2">
            <w:rPr>
              <w:rFonts w:asciiTheme="minorHAnsi" w:hAnsiTheme="minorHAnsi" w:cstheme="minorHAnsi"/>
              <w:sz w:val="20"/>
              <w:lang w:val="it-IT"/>
            </w:rPr>
            <w:t>13</w:t>
          </w:r>
          <w:r w:rsidR="00E06D66" w:rsidRPr="009106B7">
            <w:rPr>
              <w:rFonts w:asciiTheme="minorHAnsi" w:hAnsiTheme="minorHAnsi" w:cstheme="minorHAnsi"/>
              <w:sz w:val="20"/>
              <w:lang w:val="it-IT"/>
            </w:rPr>
            <w:t>-</w:t>
          </w:r>
          <w:r w:rsidR="000762D2">
            <w:rPr>
              <w:rFonts w:asciiTheme="minorHAnsi" w:hAnsiTheme="minorHAnsi" w:cstheme="minorHAnsi"/>
              <w:sz w:val="20"/>
              <w:lang w:val="it-IT"/>
            </w:rPr>
            <w:t>May</w:t>
          </w:r>
          <w:r w:rsidR="00E06D66" w:rsidRPr="009106B7">
            <w:rPr>
              <w:rFonts w:asciiTheme="minorHAnsi" w:hAnsiTheme="minorHAnsi" w:cstheme="minorHAnsi"/>
              <w:sz w:val="20"/>
              <w:lang w:val="it-IT"/>
            </w:rPr>
            <w:t>-24</w:t>
          </w:r>
        </w:sdtContent>
      </w:sdt>
    </w:p>
    <w:p w14:paraId="69DCF31E" w14:textId="77777777" w:rsidR="00EA5392" w:rsidRPr="001F5E2D" w:rsidRDefault="00EA5392">
      <w:pPr>
        <w:jc w:val="center"/>
        <w:rPr>
          <w:rFonts w:asciiTheme="minorHAnsi" w:hAnsiTheme="minorHAnsi" w:cstheme="minorHAnsi"/>
          <w:lang w:val="it-IT"/>
        </w:rPr>
      </w:pPr>
    </w:p>
    <w:p w14:paraId="5CDB238E" w14:textId="77777777" w:rsidR="00EA5392" w:rsidRPr="001F5E2D" w:rsidRDefault="00EA5392">
      <w:pPr>
        <w:jc w:val="center"/>
        <w:rPr>
          <w:rFonts w:asciiTheme="minorHAnsi" w:hAnsiTheme="minorHAnsi" w:cstheme="minorHAnsi"/>
          <w:lang w:val="it-IT"/>
        </w:rPr>
      </w:pPr>
    </w:p>
    <w:p w14:paraId="4FB40E46" w14:textId="77777777" w:rsidR="00EA5392" w:rsidRPr="001F5E2D" w:rsidRDefault="00EA5392">
      <w:pPr>
        <w:jc w:val="center"/>
        <w:rPr>
          <w:rFonts w:asciiTheme="minorHAnsi" w:hAnsiTheme="minorHAnsi" w:cstheme="minorHAnsi"/>
          <w:lang w:val="it-IT"/>
        </w:rPr>
      </w:pPr>
    </w:p>
    <w:p w14:paraId="1CC1ED24" w14:textId="77777777" w:rsidR="00EA5392" w:rsidRPr="001F5E2D" w:rsidRDefault="00EA5392">
      <w:pPr>
        <w:jc w:val="center"/>
        <w:rPr>
          <w:rFonts w:asciiTheme="minorHAnsi" w:hAnsiTheme="minorHAnsi" w:cstheme="minorHAnsi"/>
          <w:lang w:val="it-IT"/>
        </w:rPr>
      </w:pPr>
    </w:p>
    <w:p w14:paraId="32DA2DC3" w14:textId="77777777" w:rsidR="00EA5392" w:rsidRPr="001F5E2D" w:rsidRDefault="00EA5392">
      <w:pPr>
        <w:jc w:val="center"/>
        <w:rPr>
          <w:rFonts w:asciiTheme="minorHAnsi" w:hAnsiTheme="minorHAnsi" w:cstheme="minorHAnsi"/>
          <w:lang w:val="it-IT"/>
        </w:rPr>
      </w:pPr>
    </w:p>
    <w:p w14:paraId="4723F79D" w14:textId="77777777" w:rsidR="00EA5392" w:rsidRPr="001F5E2D" w:rsidRDefault="00EA5392">
      <w:pPr>
        <w:jc w:val="center"/>
        <w:rPr>
          <w:rFonts w:asciiTheme="minorHAnsi" w:hAnsiTheme="minorHAnsi" w:cstheme="minorHAnsi"/>
          <w:lang w:val="it-IT"/>
        </w:rPr>
      </w:pPr>
    </w:p>
    <w:p w14:paraId="0F03B4A3" w14:textId="77777777" w:rsidR="00EA5392" w:rsidRPr="001F5E2D" w:rsidRDefault="00EA5392">
      <w:pPr>
        <w:jc w:val="center"/>
        <w:rPr>
          <w:rFonts w:asciiTheme="minorHAnsi" w:hAnsiTheme="minorHAnsi" w:cstheme="minorHAnsi"/>
          <w:lang w:val="it-IT"/>
        </w:rPr>
      </w:pPr>
    </w:p>
    <w:p w14:paraId="4CF982EB" w14:textId="77777777" w:rsidR="00EA5392" w:rsidRPr="001F5E2D" w:rsidRDefault="00EA5392">
      <w:pPr>
        <w:jc w:val="center"/>
        <w:rPr>
          <w:rFonts w:asciiTheme="minorHAnsi" w:hAnsiTheme="minorHAnsi" w:cstheme="minorHAnsi"/>
          <w:lang w:val="it-IT"/>
        </w:rPr>
      </w:pPr>
    </w:p>
    <w:p w14:paraId="43A40940" w14:textId="77777777" w:rsidR="00EA5392" w:rsidRPr="001F5E2D" w:rsidRDefault="00EA5392">
      <w:pPr>
        <w:jc w:val="center"/>
        <w:rPr>
          <w:rFonts w:asciiTheme="minorHAnsi" w:hAnsiTheme="minorHAnsi" w:cstheme="minorHAnsi"/>
          <w:lang w:val="it-IT"/>
        </w:rPr>
      </w:pPr>
    </w:p>
    <w:p w14:paraId="359E1452" w14:textId="77777777" w:rsidR="00EA5392" w:rsidRPr="001F5E2D" w:rsidRDefault="00EA5392">
      <w:pPr>
        <w:jc w:val="center"/>
        <w:rPr>
          <w:rFonts w:asciiTheme="minorHAnsi" w:hAnsiTheme="minorHAnsi" w:cstheme="minorHAnsi"/>
          <w:lang w:val="it-IT"/>
        </w:rPr>
      </w:pPr>
    </w:p>
    <w:p w14:paraId="660FF78A" w14:textId="77777777" w:rsidR="00EA5392" w:rsidRPr="001F5E2D" w:rsidRDefault="00EA5392">
      <w:pPr>
        <w:jc w:val="center"/>
        <w:rPr>
          <w:rFonts w:asciiTheme="minorHAnsi" w:hAnsiTheme="minorHAnsi" w:cstheme="minorHAnsi"/>
          <w:lang w:val="it-IT"/>
        </w:rPr>
      </w:pPr>
    </w:p>
    <w:p w14:paraId="2A7E2062" w14:textId="77777777" w:rsidR="00EA5392" w:rsidRPr="001F5E2D" w:rsidRDefault="00EA5392">
      <w:pPr>
        <w:jc w:val="center"/>
        <w:rPr>
          <w:rFonts w:asciiTheme="minorHAnsi" w:hAnsiTheme="minorHAnsi" w:cstheme="minorHAnsi"/>
          <w:lang w:val="it-IT"/>
        </w:rPr>
      </w:pPr>
    </w:p>
    <w:p w14:paraId="616CD024" w14:textId="77777777" w:rsidR="00EA5392" w:rsidRPr="001F5E2D" w:rsidRDefault="00EA5392">
      <w:pPr>
        <w:jc w:val="center"/>
        <w:rPr>
          <w:rFonts w:asciiTheme="minorHAnsi" w:hAnsiTheme="minorHAnsi" w:cstheme="minorHAnsi"/>
          <w:lang w:val="it-IT"/>
        </w:rPr>
      </w:pPr>
    </w:p>
    <w:p w14:paraId="2B4B904D" w14:textId="77777777" w:rsidR="00EA5392" w:rsidRPr="001F5E2D" w:rsidRDefault="00EA5392">
      <w:pPr>
        <w:jc w:val="center"/>
        <w:rPr>
          <w:rFonts w:asciiTheme="minorHAnsi" w:hAnsiTheme="minorHAnsi" w:cstheme="minorHAnsi"/>
          <w:lang w:val="it-IT"/>
        </w:rPr>
      </w:pPr>
    </w:p>
    <w:p w14:paraId="47E2954E" w14:textId="77777777" w:rsidR="00EA5392" w:rsidRPr="001F5E2D" w:rsidRDefault="00EA5392">
      <w:pPr>
        <w:jc w:val="center"/>
        <w:rPr>
          <w:rFonts w:asciiTheme="minorHAnsi" w:hAnsiTheme="minorHAnsi" w:cstheme="minorHAnsi"/>
          <w:lang w:val="it-IT"/>
        </w:rPr>
      </w:pPr>
    </w:p>
    <w:p w14:paraId="7C58E3E5" w14:textId="77777777" w:rsidR="00EA5392" w:rsidRPr="001F5E2D" w:rsidRDefault="00EA5392">
      <w:pPr>
        <w:jc w:val="center"/>
        <w:rPr>
          <w:rFonts w:asciiTheme="minorHAnsi" w:hAnsiTheme="minorHAnsi" w:cstheme="minorHAnsi"/>
          <w:lang w:val="it-IT"/>
        </w:rPr>
      </w:pPr>
    </w:p>
    <w:p w14:paraId="1E43ACFF" w14:textId="77777777" w:rsidR="00EA5392" w:rsidRPr="001F5E2D" w:rsidRDefault="00EA5392">
      <w:pPr>
        <w:jc w:val="center"/>
        <w:rPr>
          <w:rFonts w:asciiTheme="minorHAnsi" w:hAnsiTheme="minorHAnsi" w:cstheme="minorHAnsi"/>
          <w:lang w:val="it-IT"/>
        </w:rPr>
      </w:pPr>
    </w:p>
    <w:p w14:paraId="17F73D62" w14:textId="77777777" w:rsidR="00EA5392" w:rsidRPr="001F5E2D" w:rsidRDefault="00EA5392">
      <w:pPr>
        <w:jc w:val="center"/>
        <w:rPr>
          <w:rFonts w:asciiTheme="minorHAnsi" w:hAnsiTheme="minorHAnsi" w:cstheme="minorHAnsi"/>
          <w:lang w:val="it-IT"/>
        </w:rPr>
      </w:pPr>
    </w:p>
    <w:p w14:paraId="35760EEB" w14:textId="77777777" w:rsidR="00EA5392" w:rsidRPr="001F5E2D" w:rsidRDefault="00EA5392" w:rsidP="00BE0CB5">
      <w:pPr>
        <w:rPr>
          <w:rFonts w:asciiTheme="minorHAnsi" w:hAnsiTheme="minorHAnsi" w:cstheme="minorHAnsi"/>
          <w:lang w:val="it-IT"/>
        </w:rPr>
      </w:pPr>
    </w:p>
    <w:p w14:paraId="65235EB9" w14:textId="77777777" w:rsidR="00EA5392" w:rsidRPr="001F5E2D" w:rsidRDefault="00CB3CC1">
      <w:pPr>
        <w:pStyle w:val="Heading1"/>
        <w:jc w:val="both"/>
        <w:rPr>
          <w:rFonts w:asciiTheme="minorHAnsi" w:hAnsiTheme="minorHAnsi"/>
          <w:lang w:val="it-IT"/>
        </w:rPr>
      </w:pPr>
      <w:r w:rsidRPr="001F5E2D">
        <w:rPr>
          <w:rFonts w:asciiTheme="minorHAnsi" w:hAnsiTheme="minorHAnsi"/>
          <w:lang w:val="it-IT"/>
        </w:rPr>
        <w:lastRenderedPageBreak/>
        <w:t xml:space="preserve">SEZIONE 1: LETTERA D'INVITO </w:t>
      </w:r>
    </w:p>
    <w:p w14:paraId="18F5DE5D" w14:textId="0A91BC93" w:rsidR="00EA5392" w:rsidRPr="001F5E2D" w:rsidRDefault="00000000">
      <w:pPr>
        <w:pStyle w:val="P68B1DB1-Normal4"/>
        <w:jc w:val="both"/>
        <w:rPr>
          <w:rFonts w:asciiTheme="minorHAnsi" w:hAnsiTheme="minorHAnsi" w:cstheme="minorHAnsi"/>
          <w:i/>
          <w:color w:val="000000"/>
          <w:lang w:val="it-IT"/>
        </w:rPr>
      </w:pPr>
      <w:sdt>
        <w:sdtPr>
          <w:rPr>
            <w:rFonts w:asciiTheme="minorHAnsi" w:hAnsiTheme="minorHAnsi" w:cstheme="minorHAnsi"/>
            <w:lang w:val="it-IT"/>
          </w:rPr>
          <w:id w:val="1146469212"/>
          <w:placeholder>
            <w:docPart w:val="A72E315C77D047D2885FD715A666BF71"/>
          </w:placeholder>
        </w:sdtPr>
        <w:sdtContent>
          <w:r w:rsidR="00342370" w:rsidRPr="00342370">
            <w:rPr>
              <w:rFonts w:asciiTheme="minorHAnsi" w:hAnsiTheme="minorHAnsi" w:cstheme="minorHAnsi"/>
              <w:lang w:val="it-IT"/>
            </w:rPr>
            <w:t>L’Organizzazione Internazionale per le Migrazioni</w:t>
          </w:r>
        </w:sdtContent>
      </w:sdt>
      <w:r w:rsidR="00CB3CC1" w:rsidRPr="00342370">
        <w:rPr>
          <w:rFonts w:asciiTheme="minorHAnsi" w:hAnsiTheme="minorHAnsi" w:cstheme="minorHAnsi"/>
          <w:lang w:val="it-IT"/>
        </w:rPr>
        <w:t>, di seguito denominat</w:t>
      </w:r>
      <w:r w:rsidR="00342370" w:rsidRPr="00342370">
        <w:rPr>
          <w:rFonts w:asciiTheme="minorHAnsi" w:hAnsiTheme="minorHAnsi" w:cstheme="minorHAnsi"/>
          <w:lang w:val="it-IT"/>
        </w:rPr>
        <w:t>a</w:t>
      </w:r>
      <w:r w:rsidR="00CB3CC1" w:rsidRPr="00342370">
        <w:rPr>
          <w:rFonts w:asciiTheme="minorHAnsi" w:hAnsiTheme="minorHAnsi" w:cstheme="minorHAnsi"/>
          <w:lang w:val="it-IT"/>
        </w:rPr>
        <w:t xml:space="preserve"> </w:t>
      </w:r>
      <w:sdt>
        <w:sdtPr>
          <w:rPr>
            <w:rFonts w:asciiTheme="minorHAnsi" w:hAnsiTheme="minorHAnsi" w:cstheme="minorHAnsi"/>
            <w:lang w:val="it-IT"/>
          </w:rPr>
          <w:id w:val="-1850398230"/>
          <w:placeholder>
            <w:docPart w:val="A72E315C77D047D2885FD715A666BF71"/>
          </w:placeholder>
        </w:sdtPr>
        <w:sdtContent>
          <w:r w:rsidR="00342370" w:rsidRPr="00342370">
            <w:rPr>
              <w:rFonts w:asciiTheme="minorHAnsi" w:hAnsiTheme="minorHAnsi" w:cstheme="minorHAnsi"/>
              <w:lang w:val="it-IT"/>
            </w:rPr>
            <w:t>OIM</w:t>
          </w:r>
        </w:sdtContent>
      </w:sdt>
      <w:r w:rsidR="00342370" w:rsidRPr="00342370">
        <w:rPr>
          <w:rFonts w:asciiTheme="minorHAnsi" w:hAnsiTheme="minorHAnsi" w:cstheme="minorHAnsi"/>
          <w:lang w:val="it-IT"/>
        </w:rPr>
        <w:t>,</w:t>
      </w:r>
      <w:r w:rsidR="00CB3CC1" w:rsidRPr="00342370">
        <w:rPr>
          <w:rFonts w:asciiTheme="minorHAnsi" w:hAnsiTheme="minorHAnsi" w:cstheme="minorHAnsi"/>
          <w:lang w:val="it-IT"/>
        </w:rPr>
        <w:t xml:space="preserve"> invita i potenziali proponenti a </w:t>
      </w:r>
      <w:r w:rsidR="00CB3CC1" w:rsidRPr="001F5E2D">
        <w:rPr>
          <w:rFonts w:asciiTheme="minorHAnsi" w:hAnsiTheme="minorHAnsi" w:cstheme="minorHAnsi"/>
          <w:color w:val="000000"/>
          <w:lang w:val="it-IT"/>
        </w:rPr>
        <w:t xml:space="preserve">presentare una proposta in conformità con le Condizioni </w:t>
      </w:r>
      <w:r w:rsidR="00EF3CED" w:rsidRPr="001F5E2D">
        <w:rPr>
          <w:rFonts w:asciiTheme="minorHAnsi" w:hAnsiTheme="minorHAnsi" w:cstheme="minorHAnsi"/>
          <w:color w:val="000000"/>
          <w:lang w:val="it-IT"/>
        </w:rPr>
        <w:t>g</w:t>
      </w:r>
      <w:r w:rsidR="00CB3CC1" w:rsidRPr="001F5E2D">
        <w:rPr>
          <w:rFonts w:asciiTheme="minorHAnsi" w:hAnsiTheme="minorHAnsi" w:cstheme="minorHAnsi"/>
          <w:color w:val="000000"/>
          <w:lang w:val="it-IT"/>
        </w:rPr>
        <w:t xml:space="preserve">enerali di </w:t>
      </w:r>
      <w:r w:rsidR="00EF3CED" w:rsidRPr="001F5E2D">
        <w:rPr>
          <w:rFonts w:asciiTheme="minorHAnsi" w:hAnsiTheme="minorHAnsi" w:cstheme="minorHAnsi"/>
          <w:color w:val="000000"/>
          <w:lang w:val="it-IT"/>
        </w:rPr>
        <w:t>c</w:t>
      </w:r>
      <w:r w:rsidR="00CB3CC1" w:rsidRPr="001F5E2D">
        <w:rPr>
          <w:rFonts w:asciiTheme="minorHAnsi" w:hAnsiTheme="minorHAnsi" w:cstheme="minorHAnsi"/>
          <w:color w:val="000000"/>
          <w:lang w:val="it-IT"/>
        </w:rPr>
        <w:t xml:space="preserve">ontratto e i Termini di </w:t>
      </w:r>
      <w:r w:rsidR="00EF3CED" w:rsidRPr="001F5E2D">
        <w:rPr>
          <w:rFonts w:asciiTheme="minorHAnsi" w:hAnsiTheme="minorHAnsi" w:cstheme="minorHAnsi"/>
          <w:color w:val="000000"/>
          <w:lang w:val="it-IT"/>
        </w:rPr>
        <w:t>r</w:t>
      </w:r>
      <w:r w:rsidR="00CB3CC1" w:rsidRPr="001F5E2D">
        <w:rPr>
          <w:rFonts w:asciiTheme="minorHAnsi" w:hAnsiTheme="minorHAnsi" w:cstheme="minorHAnsi"/>
          <w:color w:val="000000"/>
          <w:lang w:val="it-IT"/>
        </w:rPr>
        <w:t xml:space="preserve">iferimento come stabilito nella presente Richiesta di </w:t>
      </w:r>
      <w:r w:rsidR="00EF3CED" w:rsidRPr="001F5E2D">
        <w:rPr>
          <w:rFonts w:asciiTheme="minorHAnsi" w:hAnsiTheme="minorHAnsi" w:cstheme="minorHAnsi"/>
          <w:color w:val="000000"/>
          <w:lang w:val="it-IT"/>
        </w:rPr>
        <w:t>p</w:t>
      </w:r>
      <w:r w:rsidR="00CB3CC1" w:rsidRPr="001F5E2D">
        <w:rPr>
          <w:rFonts w:asciiTheme="minorHAnsi" w:hAnsiTheme="minorHAnsi" w:cstheme="minorHAnsi"/>
          <w:color w:val="000000"/>
          <w:lang w:val="it-IT"/>
        </w:rPr>
        <w:t>roposta (RFP).</w:t>
      </w:r>
    </w:p>
    <w:p w14:paraId="2B6052A1" w14:textId="77777777" w:rsidR="00EA5392" w:rsidRPr="001F5E2D" w:rsidRDefault="00CB3CC1">
      <w:pPr>
        <w:pStyle w:val="P68B1DB1-Normal5"/>
        <w:spacing w:after="240"/>
        <w:jc w:val="both"/>
        <w:rPr>
          <w:rFonts w:asciiTheme="minorHAnsi" w:hAnsiTheme="minorHAnsi" w:cstheme="minorHAnsi"/>
          <w:lang w:val="it-IT"/>
        </w:rPr>
      </w:pPr>
      <w:r w:rsidRPr="001F5E2D">
        <w:rPr>
          <w:rFonts w:asciiTheme="minorHAnsi" w:hAnsiTheme="minorHAnsi" w:cstheme="minorHAnsi"/>
          <w:lang w:val="it-IT"/>
        </w:rPr>
        <w:t>Per consentirvi di inviare una proposta, vi preghiamo di leggere attentamente i seguenti documenti allegati.</w:t>
      </w:r>
    </w:p>
    <w:p w14:paraId="294EB0D9" w14:textId="77777777" w:rsidR="00EA5392" w:rsidRPr="001F5E2D" w:rsidRDefault="00CB3CC1">
      <w:pPr>
        <w:pStyle w:val="P68B1DB1-Normal4"/>
        <w:spacing w:before="200" w:after="0"/>
        <w:ind w:firstLine="340"/>
        <w:jc w:val="both"/>
        <w:rPr>
          <w:rFonts w:asciiTheme="minorHAnsi" w:hAnsiTheme="minorHAnsi" w:cstheme="minorHAnsi"/>
          <w:lang w:val="it-IT"/>
        </w:rPr>
      </w:pPr>
      <w:r w:rsidRPr="001F5E2D">
        <w:rPr>
          <w:rFonts w:asciiTheme="minorHAnsi" w:hAnsiTheme="minorHAnsi" w:cstheme="minorHAnsi"/>
          <w:lang w:val="it-IT"/>
        </w:rPr>
        <w:t>Sezione 1: La presente Lettera di invito</w:t>
      </w:r>
    </w:p>
    <w:p w14:paraId="4AE33DD0" w14:textId="77777777" w:rsidR="00EA5392" w:rsidRPr="001F5E2D" w:rsidRDefault="00CB3CC1">
      <w:pPr>
        <w:pStyle w:val="P68B1DB1-Normal4"/>
        <w:spacing w:after="0"/>
        <w:ind w:firstLine="340"/>
        <w:jc w:val="both"/>
        <w:rPr>
          <w:rFonts w:asciiTheme="minorHAnsi" w:hAnsiTheme="minorHAnsi" w:cstheme="minorHAnsi"/>
          <w:lang w:val="it-IT"/>
        </w:rPr>
      </w:pPr>
      <w:r w:rsidRPr="001F5E2D">
        <w:rPr>
          <w:rFonts w:asciiTheme="minorHAnsi" w:hAnsiTheme="minorHAnsi" w:cstheme="minorHAnsi"/>
          <w:lang w:val="it-IT"/>
        </w:rPr>
        <w:t xml:space="preserve">Sezione 2: Istruzioni ai proponenti </w:t>
      </w:r>
    </w:p>
    <w:p w14:paraId="0AC72B42" w14:textId="77777777" w:rsidR="00EA5392" w:rsidRPr="001F5E2D" w:rsidRDefault="00CB3CC1">
      <w:pPr>
        <w:pStyle w:val="P68B1DB1-Normal4"/>
        <w:spacing w:after="0"/>
        <w:ind w:firstLine="340"/>
        <w:jc w:val="both"/>
        <w:rPr>
          <w:rFonts w:asciiTheme="minorHAnsi" w:hAnsiTheme="minorHAnsi" w:cstheme="minorHAnsi"/>
          <w:lang w:val="it-IT"/>
        </w:rPr>
      </w:pPr>
      <w:r w:rsidRPr="001F5E2D">
        <w:rPr>
          <w:rFonts w:asciiTheme="minorHAnsi" w:hAnsiTheme="minorHAnsi" w:cstheme="minorHAnsi"/>
          <w:lang w:val="it-IT"/>
        </w:rPr>
        <w:t>Sezione 3: Scheda tecnica</w:t>
      </w:r>
      <w:r w:rsidRPr="001F5E2D">
        <w:rPr>
          <w:rFonts w:asciiTheme="minorHAnsi" w:hAnsiTheme="minorHAnsi" w:cstheme="minorHAnsi"/>
          <w:lang w:val="it-IT"/>
        </w:rPr>
        <w:tab/>
      </w:r>
    </w:p>
    <w:p w14:paraId="15D33C86" w14:textId="77777777" w:rsidR="00EA5392" w:rsidRPr="001F5E2D" w:rsidRDefault="00CB3CC1">
      <w:pPr>
        <w:pStyle w:val="P68B1DB1-Normal4"/>
        <w:spacing w:after="0"/>
        <w:ind w:firstLine="340"/>
        <w:jc w:val="both"/>
        <w:rPr>
          <w:rFonts w:asciiTheme="minorHAnsi" w:hAnsiTheme="minorHAnsi" w:cstheme="minorHAnsi"/>
          <w:lang w:val="it-IT"/>
        </w:rPr>
      </w:pPr>
      <w:r w:rsidRPr="001F5E2D">
        <w:rPr>
          <w:rFonts w:asciiTheme="minorHAnsi" w:hAnsiTheme="minorHAnsi" w:cstheme="minorHAnsi"/>
          <w:lang w:val="it-IT"/>
        </w:rPr>
        <w:t>Sezione 4: Criteri di valutazione</w:t>
      </w:r>
    </w:p>
    <w:p w14:paraId="63C5A756" w14:textId="0EEBC60B" w:rsidR="00EA5392" w:rsidRPr="001F5E2D" w:rsidRDefault="00CB3CC1" w:rsidP="00BE0CB5">
      <w:pPr>
        <w:pStyle w:val="P68B1DB1-Normal4"/>
        <w:spacing w:after="0"/>
        <w:ind w:left="340"/>
        <w:jc w:val="both"/>
        <w:rPr>
          <w:rFonts w:asciiTheme="minorHAnsi" w:hAnsiTheme="minorHAnsi" w:cstheme="minorHAnsi"/>
          <w:lang w:val="it-IT"/>
        </w:rPr>
      </w:pPr>
      <w:r w:rsidRPr="001F5E2D">
        <w:rPr>
          <w:rFonts w:asciiTheme="minorHAnsi" w:hAnsiTheme="minorHAnsi" w:cstheme="minorHAnsi"/>
          <w:lang w:val="it-IT"/>
        </w:rPr>
        <w:t xml:space="preserve">Sezione 5: </w:t>
      </w:r>
      <w:r w:rsidR="00EF3CED" w:rsidRPr="001F5E2D">
        <w:rPr>
          <w:rFonts w:asciiTheme="minorHAnsi" w:hAnsiTheme="minorHAnsi" w:cstheme="minorHAnsi"/>
          <w:lang w:val="it-IT"/>
        </w:rPr>
        <w:t>Termini di riferimento</w:t>
      </w:r>
      <w:r w:rsidRPr="001F5E2D">
        <w:rPr>
          <w:rFonts w:asciiTheme="minorHAnsi" w:hAnsiTheme="minorHAnsi" w:cstheme="minorHAnsi"/>
          <w:lang w:val="it-IT"/>
        </w:rPr>
        <w:t xml:space="preserve"> (Terms of References) (TOR) / Capitolato di Progetto (Statement of Works) (SOW)</w:t>
      </w:r>
    </w:p>
    <w:p w14:paraId="30B17319" w14:textId="77777777" w:rsidR="00EA5392" w:rsidRPr="001F5E2D" w:rsidRDefault="00CB3CC1">
      <w:pPr>
        <w:pStyle w:val="P68B1DB1-Normal4"/>
        <w:spacing w:after="0"/>
        <w:ind w:firstLine="340"/>
        <w:jc w:val="both"/>
        <w:rPr>
          <w:rFonts w:asciiTheme="minorHAnsi" w:hAnsiTheme="minorHAnsi" w:cstheme="minorHAnsi"/>
          <w:lang w:val="it-IT"/>
        </w:rPr>
      </w:pPr>
      <w:r w:rsidRPr="001F5E2D">
        <w:rPr>
          <w:rFonts w:asciiTheme="minorHAnsi" w:hAnsiTheme="minorHAnsi" w:cstheme="minorHAnsi"/>
          <w:lang w:val="it-IT"/>
        </w:rPr>
        <w:t>Sezione 6: Condizioni di contratto e Moduli contrattuali</w:t>
      </w:r>
    </w:p>
    <w:p w14:paraId="22994C4B" w14:textId="124822AA" w:rsidR="00EA5392" w:rsidRPr="001F5E2D" w:rsidRDefault="00CB3CC1">
      <w:pPr>
        <w:pStyle w:val="P68B1DB1-Normal4"/>
        <w:spacing w:after="0"/>
        <w:ind w:firstLine="340"/>
        <w:jc w:val="both"/>
        <w:rPr>
          <w:rFonts w:asciiTheme="minorHAnsi" w:hAnsiTheme="minorHAnsi" w:cstheme="minorHAnsi"/>
          <w:color w:val="FF0000"/>
          <w:lang w:val="it-IT"/>
        </w:rPr>
      </w:pPr>
      <w:r w:rsidRPr="001F5E2D">
        <w:rPr>
          <w:rFonts w:asciiTheme="minorHAnsi" w:hAnsiTheme="minorHAnsi" w:cstheme="minorHAnsi"/>
          <w:lang w:val="it-IT"/>
        </w:rPr>
        <w:t xml:space="preserve">Sezione 7: </w:t>
      </w:r>
      <w:r w:rsidR="001F5E2D">
        <w:rPr>
          <w:rFonts w:asciiTheme="minorHAnsi" w:hAnsiTheme="minorHAnsi" w:cstheme="minorHAnsi"/>
          <w:lang w:val="it-IT"/>
        </w:rPr>
        <w:t>Modelli</w:t>
      </w:r>
      <w:r w:rsidRPr="001F5E2D">
        <w:rPr>
          <w:rFonts w:asciiTheme="minorHAnsi" w:hAnsiTheme="minorHAnsi" w:cstheme="minorHAnsi"/>
          <w:lang w:val="it-IT"/>
        </w:rPr>
        <w:t xml:space="preserve"> di proposta</w:t>
      </w:r>
    </w:p>
    <w:p w14:paraId="6E109449" w14:textId="6DBC2DC5" w:rsidR="00EA5392" w:rsidRPr="001F5E2D" w:rsidRDefault="00BB7DFD">
      <w:pPr>
        <w:pStyle w:val="P68B1DB1-Normal5"/>
        <w:numPr>
          <w:ilvl w:val="0"/>
          <w:numId w:val="23"/>
        </w:numPr>
        <w:pBdr>
          <w:top w:val="nil"/>
          <w:left w:val="nil"/>
          <w:bottom w:val="nil"/>
          <w:right w:val="nil"/>
          <w:between w:val="nil"/>
        </w:pBdr>
        <w:spacing w:after="0"/>
        <w:ind w:left="1054" w:hanging="357"/>
        <w:jc w:val="both"/>
        <w:rPr>
          <w:rFonts w:asciiTheme="minorHAnsi" w:hAnsiTheme="minorHAnsi" w:cstheme="minorHAnsi"/>
          <w:lang w:val="it-IT"/>
        </w:rPr>
      </w:pPr>
      <w:r w:rsidRPr="001F5E2D">
        <w:rPr>
          <w:rFonts w:asciiTheme="minorHAnsi" w:hAnsiTheme="minorHAnsi" w:cstheme="minorHAnsi"/>
          <w:lang w:val="it-IT"/>
        </w:rPr>
        <w:t>Modello A: Conferma della proposta</w:t>
      </w:r>
    </w:p>
    <w:p w14:paraId="0D15B9D2" w14:textId="72D1779F"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B: Check list</w:t>
      </w:r>
    </w:p>
    <w:p w14:paraId="1586662A" w14:textId="0002B06A"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C: Presentazione dell’offerta tecnica</w:t>
      </w:r>
    </w:p>
    <w:p w14:paraId="600A0790" w14:textId="008E086C"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D: Informazioni sul proponente</w:t>
      </w:r>
    </w:p>
    <w:p w14:paraId="7BD102E4" w14:textId="02A03133"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E: Informazioni su Joint Venture/Consorzio/Associazione</w:t>
      </w:r>
    </w:p>
    <w:p w14:paraId="1C68CE08" w14:textId="59746909"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 xml:space="preserve">Modello F: Ammissibilità e Qualificazione </w:t>
      </w:r>
    </w:p>
    <w:p w14:paraId="7BB4BD47" w14:textId="453D326D"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 xml:space="preserve">Modello G: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tecnica </w:t>
      </w:r>
    </w:p>
    <w:p w14:paraId="5FCE4BB8" w14:textId="22B36ED8"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H: Modulo per il CV del personale chiave proposto</w:t>
      </w:r>
    </w:p>
    <w:p w14:paraId="083BC6A9" w14:textId="2EFCC1C4"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I: Dichiarazione di esclusività e disponibilità</w:t>
      </w:r>
    </w:p>
    <w:p w14:paraId="7840FBB0" w14:textId="3B1F3D6E"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Modello J: Presentazione dell’offerta economica</w:t>
      </w:r>
    </w:p>
    <w:p w14:paraId="700474EA" w14:textId="7763BB98" w:rsidR="00EA5392" w:rsidRPr="001F5E2D" w:rsidRDefault="00BB7DFD">
      <w:pPr>
        <w:pStyle w:val="P68B1DB1-Normal5"/>
        <w:numPr>
          <w:ilvl w:val="0"/>
          <w:numId w:val="23"/>
        </w:numPr>
        <w:pBdr>
          <w:top w:val="nil"/>
          <w:left w:val="nil"/>
          <w:bottom w:val="nil"/>
          <w:right w:val="nil"/>
          <w:between w:val="nil"/>
        </w:pBdr>
        <w:spacing w:after="0"/>
        <w:jc w:val="both"/>
        <w:rPr>
          <w:rFonts w:asciiTheme="minorHAnsi" w:hAnsiTheme="minorHAnsi" w:cstheme="minorHAnsi"/>
          <w:lang w:val="it-IT"/>
        </w:rPr>
      </w:pPr>
      <w:r w:rsidRPr="001F5E2D">
        <w:rPr>
          <w:rFonts w:asciiTheme="minorHAnsi" w:hAnsiTheme="minorHAnsi" w:cstheme="minorHAnsi"/>
          <w:lang w:val="it-IT"/>
        </w:rPr>
        <w:t xml:space="preserve">Modello K: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economica</w:t>
      </w:r>
    </w:p>
    <w:p w14:paraId="62B09E5A" w14:textId="77777777" w:rsidR="00EA5392" w:rsidRPr="001F5E2D" w:rsidRDefault="00EA5392">
      <w:pPr>
        <w:keepNext/>
        <w:pBdr>
          <w:top w:val="nil"/>
          <w:left w:val="nil"/>
          <w:bottom w:val="nil"/>
          <w:right w:val="nil"/>
          <w:between w:val="nil"/>
        </w:pBdr>
        <w:spacing w:after="200" w:line="240" w:lineRule="auto"/>
        <w:jc w:val="both"/>
        <w:rPr>
          <w:rFonts w:asciiTheme="minorHAnsi" w:hAnsiTheme="minorHAnsi" w:cstheme="minorHAnsi"/>
          <w:color w:val="000000"/>
          <w:sz w:val="20"/>
          <w:lang w:val="it-IT"/>
        </w:rPr>
      </w:pPr>
    </w:p>
    <w:p w14:paraId="2CB7CA2C" w14:textId="71F53031" w:rsidR="00EA5392" w:rsidRPr="001F5E2D" w:rsidRDefault="00CB3CC1">
      <w:pPr>
        <w:pStyle w:val="P68B1DB1-Normal5"/>
        <w:keepNext/>
        <w:pBdr>
          <w:top w:val="nil"/>
          <w:left w:val="nil"/>
          <w:bottom w:val="nil"/>
          <w:right w:val="nil"/>
          <w:between w:val="nil"/>
        </w:pBdr>
        <w:spacing w:before="200" w:after="200" w:line="240" w:lineRule="auto"/>
        <w:jc w:val="both"/>
        <w:rPr>
          <w:rFonts w:asciiTheme="minorHAnsi" w:hAnsiTheme="minorHAnsi" w:cstheme="minorHAnsi"/>
          <w:lang w:val="it-IT"/>
        </w:rPr>
      </w:pPr>
      <w:r w:rsidRPr="001F5E2D">
        <w:rPr>
          <w:rFonts w:asciiTheme="minorHAnsi" w:hAnsiTheme="minorHAnsi" w:cstheme="minorHAnsi"/>
          <w:lang w:val="it-IT"/>
        </w:rPr>
        <w:t>Per presentare una proposta in risposta alla presente RFP, vi preghiamo di prepararla in conformità con i requisiti e l</w:t>
      </w:r>
      <w:r w:rsidR="00EF3CED" w:rsidRPr="001F5E2D">
        <w:rPr>
          <w:rFonts w:asciiTheme="minorHAnsi" w:hAnsiTheme="minorHAnsi" w:cstheme="minorHAnsi"/>
          <w:lang w:val="it-IT"/>
        </w:rPr>
        <w:t>e</w:t>
      </w:r>
      <w:r w:rsidRPr="001F5E2D">
        <w:rPr>
          <w:rFonts w:asciiTheme="minorHAnsi" w:hAnsiTheme="minorHAnsi" w:cstheme="minorHAnsi"/>
          <w:lang w:val="it-IT"/>
        </w:rPr>
        <w:t xml:space="preserve"> procedur</w:t>
      </w:r>
      <w:r w:rsidR="00EF3CED" w:rsidRPr="001F5E2D">
        <w:rPr>
          <w:rFonts w:asciiTheme="minorHAnsi" w:hAnsiTheme="minorHAnsi" w:cstheme="minorHAnsi"/>
          <w:lang w:val="it-IT"/>
        </w:rPr>
        <w:t>e</w:t>
      </w:r>
      <w:r w:rsidRPr="001F5E2D">
        <w:rPr>
          <w:rFonts w:asciiTheme="minorHAnsi" w:hAnsiTheme="minorHAnsi" w:cstheme="minorHAnsi"/>
          <w:lang w:val="it-IT"/>
        </w:rPr>
        <w:t xml:space="preserve"> stabiliti nella presente RFP e di presentarla entro il termine per la presentazione delle proposte specificato nella Sezione 3: Scheda tecnica. </w:t>
      </w:r>
    </w:p>
    <w:p w14:paraId="21D3CDE8" w14:textId="31F83E7A" w:rsidR="00EA5392" w:rsidRPr="001F5E2D" w:rsidRDefault="00CB3CC1">
      <w:pPr>
        <w:pStyle w:val="P68B1DB1-Normal4"/>
        <w:pBdr>
          <w:top w:val="nil"/>
          <w:left w:val="nil"/>
          <w:bottom w:val="nil"/>
          <w:right w:val="nil"/>
          <w:between w:val="nil"/>
        </w:pBdr>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Vi preghiamo inoltre di confermare la ricezione della presente RFP compilando e restituendo il </w:t>
      </w:r>
      <w:r w:rsidR="00BB7DFD" w:rsidRPr="001F5E2D">
        <w:rPr>
          <w:rFonts w:asciiTheme="minorHAnsi" w:hAnsiTheme="minorHAnsi" w:cstheme="minorHAnsi"/>
          <w:color w:val="000000"/>
          <w:lang w:val="it-IT"/>
        </w:rPr>
        <w:t>Modello</w:t>
      </w:r>
      <w:r w:rsidRPr="001F5E2D">
        <w:rPr>
          <w:rFonts w:asciiTheme="minorHAnsi" w:hAnsiTheme="minorHAnsi" w:cstheme="minorHAnsi"/>
          <w:color w:val="000000"/>
          <w:lang w:val="it-IT"/>
        </w:rPr>
        <w:t xml:space="preserve"> A: Conferma della proposta</w:t>
      </w:r>
      <w:r w:rsidR="00814619">
        <w:rPr>
          <w:rFonts w:asciiTheme="minorHAnsi" w:hAnsiTheme="minorHAnsi" w:cstheme="minorHAnsi"/>
          <w:color w:val="000000"/>
          <w:lang w:val="it-IT"/>
        </w:rPr>
        <w:t>,</w:t>
      </w:r>
      <w:r w:rsidRPr="001F5E2D">
        <w:rPr>
          <w:rFonts w:asciiTheme="minorHAnsi" w:hAnsiTheme="minorHAnsi" w:cstheme="minorHAnsi"/>
          <w:color w:val="000000"/>
          <w:lang w:val="it-IT"/>
        </w:rPr>
        <w:t xml:space="preserve"> allegandolo</w:t>
      </w:r>
      <w:r w:rsidR="001F5E2D">
        <w:rPr>
          <w:rFonts w:asciiTheme="minorHAnsi" w:hAnsiTheme="minorHAnsi" w:cstheme="minorHAnsi"/>
          <w:color w:val="000000"/>
          <w:lang w:val="it-IT"/>
        </w:rPr>
        <w:t xml:space="preserve"> e inviandolo</w:t>
      </w:r>
      <w:r w:rsidRPr="001F5E2D">
        <w:rPr>
          <w:rFonts w:asciiTheme="minorHAnsi" w:hAnsiTheme="minorHAnsi" w:cstheme="minorHAnsi"/>
          <w:color w:val="000000"/>
          <w:lang w:val="it-IT"/>
        </w:rPr>
        <w:t xml:space="preserve"> via </w:t>
      </w:r>
      <w:sdt>
        <w:sdtPr>
          <w:rPr>
            <w:rFonts w:asciiTheme="minorHAnsi" w:hAnsiTheme="minorHAnsi" w:cstheme="minorHAnsi"/>
            <w:color w:val="000000"/>
            <w:lang w:val="it-IT"/>
          </w:rPr>
          <w:id w:val="-1008520318"/>
          <w:placeholder>
            <w:docPart w:val="B1E8BF98DAA9455885181DF988BB2161"/>
          </w:placeholder>
        </w:sdtPr>
        <w:sdtContent>
          <w:r w:rsidR="001F5E2D">
            <w:rPr>
              <w:rFonts w:asciiTheme="minorHAnsi" w:hAnsiTheme="minorHAnsi" w:cstheme="minorHAnsi"/>
              <w:lang w:val="it-IT"/>
            </w:rPr>
            <w:t xml:space="preserve">e-mail a </w:t>
          </w:r>
          <w:r w:rsidR="00FD52BB" w:rsidRPr="00FD52BB">
            <w:rPr>
              <w:rFonts w:asciiTheme="minorHAnsi" w:hAnsiTheme="minorHAnsi" w:cstheme="minorHAnsi"/>
              <w:u w:val="single"/>
              <w:lang w:val="it-IT"/>
            </w:rPr>
            <w:t xml:space="preserve">moroccoprocurement@iom.int </w:t>
          </w:r>
          <w:r w:rsidRPr="001F5E2D">
            <w:rPr>
              <w:rFonts w:asciiTheme="minorHAnsi" w:hAnsiTheme="minorHAnsi" w:cstheme="minorHAnsi"/>
              <w:lang w:val="it-IT"/>
            </w:rPr>
            <w:t xml:space="preserve"> entro e non </w:t>
          </w:r>
          <w:r w:rsidR="001F5E2D">
            <w:rPr>
              <w:rFonts w:asciiTheme="minorHAnsi" w:hAnsiTheme="minorHAnsi" w:cstheme="minorHAnsi"/>
              <w:lang w:val="it-IT"/>
            </w:rPr>
            <w:t>oltre</w:t>
          </w:r>
          <w:r w:rsidR="008E263C">
            <w:rPr>
              <w:rFonts w:asciiTheme="minorHAnsi" w:hAnsiTheme="minorHAnsi" w:cstheme="minorHAnsi"/>
              <w:lang w:val="it-IT"/>
            </w:rPr>
            <w:t xml:space="preserve"> il</w:t>
          </w:r>
          <w:r w:rsidR="00A42828">
            <w:rPr>
              <w:rFonts w:asciiTheme="minorHAnsi" w:hAnsiTheme="minorHAnsi" w:cstheme="minorHAnsi"/>
              <w:lang w:val="it-IT"/>
            </w:rPr>
            <w:t xml:space="preserve"> </w:t>
          </w:r>
          <w:r w:rsidR="00621878">
            <w:rPr>
              <w:rFonts w:asciiTheme="minorHAnsi" w:hAnsiTheme="minorHAnsi" w:cstheme="minorHAnsi"/>
              <w:lang w:val="it-IT"/>
            </w:rPr>
            <w:t>09</w:t>
          </w:r>
          <w:r w:rsidR="00FD52BB">
            <w:rPr>
              <w:rFonts w:asciiTheme="minorHAnsi" w:hAnsiTheme="minorHAnsi" w:cstheme="minorHAnsi"/>
              <w:lang w:val="it-IT"/>
            </w:rPr>
            <w:t>/0</w:t>
          </w:r>
          <w:r w:rsidR="00621878">
            <w:rPr>
              <w:rFonts w:asciiTheme="minorHAnsi" w:hAnsiTheme="minorHAnsi" w:cstheme="minorHAnsi"/>
              <w:lang w:val="it-IT"/>
            </w:rPr>
            <w:t>6</w:t>
          </w:r>
          <w:r w:rsidR="00FD52BB">
            <w:rPr>
              <w:rFonts w:asciiTheme="minorHAnsi" w:hAnsiTheme="minorHAnsi" w:cstheme="minorHAnsi"/>
              <w:lang w:val="it-IT"/>
            </w:rPr>
            <w:t>/2024</w:t>
          </w:r>
          <w:r w:rsidR="008E263C">
            <w:rPr>
              <w:rFonts w:asciiTheme="minorHAnsi" w:hAnsiTheme="minorHAnsi" w:cstheme="minorHAnsi"/>
              <w:lang w:val="it-IT"/>
            </w:rPr>
            <w:t xml:space="preserve"> </w:t>
          </w:r>
          <w:r w:rsidRPr="001F5E2D">
            <w:rPr>
              <w:rFonts w:asciiTheme="minorHAnsi" w:hAnsiTheme="minorHAnsi" w:cstheme="minorHAnsi"/>
              <w:lang w:val="it-IT"/>
            </w:rPr>
            <w:t>indicando se si intende inviare o meno una proposta.</w:t>
          </w:r>
        </w:sdtContent>
      </w:sdt>
      <w:r w:rsidR="003842E0" w:rsidRPr="001F5E2D">
        <w:rPr>
          <w:rFonts w:asciiTheme="minorHAnsi" w:hAnsiTheme="minorHAnsi" w:cstheme="minorHAnsi"/>
          <w:color w:val="000000"/>
          <w:lang w:val="it-IT"/>
        </w:rPr>
        <w:t xml:space="preserve"> </w:t>
      </w:r>
      <w:r w:rsidRPr="001F5E2D">
        <w:rPr>
          <w:rFonts w:asciiTheme="minorHAnsi" w:hAnsiTheme="minorHAnsi" w:cstheme="minorHAnsi"/>
          <w:color w:val="000000"/>
          <w:lang w:val="it-IT"/>
        </w:rPr>
        <w:t xml:space="preserve">Se fossero necessari ulteriori chiarimenti, vi preghiamo di considerare il/i referente/i identificato/i nella Sezione 3: Scheda tecnica come il punto di riferimento e di contatto per le </w:t>
      </w:r>
      <w:r w:rsidR="00EF3CED" w:rsidRPr="001F5E2D">
        <w:rPr>
          <w:rFonts w:asciiTheme="minorHAnsi" w:hAnsiTheme="minorHAnsi" w:cstheme="minorHAnsi"/>
          <w:color w:val="000000"/>
          <w:lang w:val="it-IT"/>
        </w:rPr>
        <w:t xml:space="preserve">eventuali </w:t>
      </w:r>
      <w:r w:rsidRPr="001F5E2D">
        <w:rPr>
          <w:rFonts w:asciiTheme="minorHAnsi" w:hAnsiTheme="minorHAnsi" w:cstheme="minorHAnsi"/>
          <w:color w:val="000000"/>
          <w:lang w:val="it-IT"/>
        </w:rPr>
        <w:t xml:space="preserve">domande relative a questa RFP. </w:t>
      </w:r>
    </w:p>
    <w:p w14:paraId="558F018A" w14:textId="64F5D85C" w:rsidR="00EA5392" w:rsidRPr="001F5E2D" w:rsidRDefault="00CB3CC1">
      <w:pPr>
        <w:pStyle w:val="P68B1DB1-Normal5"/>
        <w:keepNext/>
        <w:pBdr>
          <w:top w:val="nil"/>
          <w:left w:val="nil"/>
          <w:bottom w:val="nil"/>
          <w:right w:val="nil"/>
          <w:between w:val="nil"/>
        </w:pBdr>
        <w:spacing w:before="200" w:after="200" w:line="240" w:lineRule="auto"/>
        <w:jc w:val="both"/>
        <w:rPr>
          <w:rFonts w:asciiTheme="minorHAnsi" w:hAnsiTheme="minorHAnsi" w:cstheme="minorHAnsi"/>
          <w:lang w:val="it-IT"/>
        </w:rPr>
      </w:pPr>
      <w:r w:rsidRPr="001F5E2D">
        <w:rPr>
          <w:rFonts w:asciiTheme="minorHAnsi" w:hAnsiTheme="minorHAnsi" w:cstheme="minorHAnsi"/>
          <w:lang w:val="it-IT"/>
        </w:rPr>
        <w:t>Attendiamo con interess</w:t>
      </w:r>
      <w:r w:rsidR="00EF3CED" w:rsidRPr="001F5E2D">
        <w:rPr>
          <w:rFonts w:asciiTheme="minorHAnsi" w:hAnsiTheme="minorHAnsi" w:cstheme="minorHAnsi"/>
          <w:lang w:val="it-IT"/>
        </w:rPr>
        <w:t>e</w:t>
      </w:r>
      <w:r w:rsidRPr="001F5E2D">
        <w:rPr>
          <w:rFonts w:asciiTheme="minorHAnsi" w:hAnsiTheme="minorHAnsi" w:cstheme="minorHAnsi"/>
          <w:lang w:val="it-IT"/>
        </w:rPr>
        <w:t xml:space="preserve"> la vostra proposta.</w:t>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r w:rsidRPr="001F5E2D">
        <w:rPr>
          <w:rFonts w:asciiTheme="minorHAnsi" w:hAnsiTheme="minorHAnsi" w:cstheme="minorHAnsi"/>
          <w:lang w:val="it-IT"/>
        </w:rPr>
        <w:tab/>
      </w:r>
    </w:p>
    <w:p w14:paraId="732976B3" w14:textId="7D0A9C4C" w:rsidR="00EA5392" w:rsidRPr="001F5E2D" w:rsidRDefault="000833C2" w:rsidP="00BD387B">
      <w:pPr>
        <w:pStyle w:val="P68B1DB1-Normal5"/>
        <w:jc w:val="both"/>
        <w:rPr>
          <w:rFonts w:asciiTheme="minorHAnsi" w:hAnsiTheme="minorHAnsi" w:cstheme="minorHAnsi"/>
          <w:lang w:val="it-IT"/>
        </w:rPr>
      </w:pPr>
      <w:r>
        <w:rPr>
          <w:rFonts w:asciiTheme="minorHAnsi" w:hAnsiTheme="minorHAnsi" w:cstheme="minorHAnsi"/>
          <w:lang w:val="it-IT"/>
        </w:rPr>
        <w:t>Pubblicata da</w:t>
      </w:r>
      <w:r w:rsidR="00CB3CC1" w:rsidRPr="001F5E2D">
        <w:rPr>
          <w:rFonts w:asciiTheme="minorHAnsi" w:hAnsiTheme="minorHAnsi" w:cstheme="minorHAnsi"/>
          <w:lang w:val="it-IT"/>
        </w:rPr>
        <w:t>:</w:t>
      </w:r>
      <w:r>
        <w:rPr>
          <w:rFonts w:asciiTheme="minorHAnsi" w:hAnsiTheme="minorHAnsi" w:cstheme="minorHAnsi"/>
          <w:lang w:val="it-IT"/>
        </w:rPr>
        <w:t xml:space="preserve"> IOM Supply Chain Unit</w:t>
      </w:r>
    </w:p>
    <w:p w14:paraId="18BBACD0" w14:textId="271A705B" w:rsidR="00EA5392" w:rsidRPr="001F5E2D" w:rsidRDefault="000833C2">
      <w:pPr>
        <w:pStyle w:val="P68B1DB1-Normal4"/>
        <w:jc w:val="both"/>
        <w:rPr>
          <w:rFonts w:asciiTheme="minorHAnsi" w:hAnsiTheme="minorHAnsi" w:cstheme="minorHAnsi"/>
          <w:lang w:val="it-IT"/>
        </w:rPr>
      </w:pPr>
      <w:r>
        <w:rPr>
          <w:rFonts w:asciiTheme="minorHAnsi" w:hAnsiTheme="minorHAnsi" w:cstheme="minorHAnsi"/>
          <w:lang w:val="it-IT"/>
        </w:rPr>
        <w:t xml:space="preserve">Data: </w:t>
      </w:r>
      <w:r w:rsidR="000762D2">
        <w:rPr>
          <w:rFonts w:asciiTheme="minorHAnsi" w:hAnsiTheme="minorHAnsi" w:cstheme="minorHAnsi"/>
          <w:lang w:val="it-IT"/>
        </w:rPr>
        <w:t>13</w:t>
      </w:r>
      <w:r>
        <w:rPr>
          <w:rFonts w:asciiTheme="minorHAnsi" w:hAnsiTheme="minorHAnsi" w:cstheme="minorHAnsi"/>
          <w:lang w:val="it-IT"/>
        </w:rPr>
        <w:t>-</w:t>
      </w:r>
      <w:r w:rsidR="000762D2">
        <w:rPr>
          <w:rFonts w:asciiTheme="minorHAnsi" w:hAnsiTheme="minorHAnsi" w:cstheme="minorHAnsi"/>
          <w:lang w:val="it-IT"/>
        </w:rPr>
        <w:t>May</w:t>
      </w:r>
      <w:r>
        <w:rPr>
          <w:rFonts w:asciiTheme="minorHAnsi" w:hAnsiTheme="minorHAnsi" w:cstheme="minorHAnsi"/>
          <w:lang w:val="it-IT"/>
        </w:rPr>
        <w:t>-24</w:t>
      </w:r>
      <w:r w:rsidR="00CB3CC1" w:rsidRPr="001F5E2D">
        <w:rPr>
          <w:rFonts w:asciiTheme="minorHAnsi" w:hAnsiTheme="minorHAnsi" w:cstheme="minorHAnsi"/>
          <w:lang w:val="it-IT"/>
        </w:rPr>
        <w:tab/>
      </w:r>
      <w:r w:rsidR="00CB3CC1" w:rsidRPr="001F5E2D">
        <w:rPr>
          <w:rFonts w:asciiTheme="minorHAnsi" w:hAnsiTheme="minorHAnsi" w:cstheme="minorHAnsi"/>
          <w:lang w:val="it-IT"/>
        </w:rPr>
        <w:tab/>
      </w:r>
      <w:r w:rsidR="00CB3CC1" w:rsidRPr="001F5E2D">
        <w:rPr>
          <w:rFonts w:asciiTheme="minorHAnsi" w:hAnsiTheme="minorHAnsi" w:cstheme="minorHAnsi"/>
          <w:lang w:val="it-IT"/>
        </w:rPr>
        <w:tab/>
      </w:r>
    </w:p>
    <w:tbl>
      <w:tblPr>
        <w:tblW w:w="99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40"/>
        <w:gridCol w:w="4860"/>
      </w:tblGrid>
      <w:tr w:rsidR="00EA5392" w:rsidRPr="00FB540D" w14:paraId="375BC4EE" w14:textId="77777777">
        <w:trPr>
          <w:trHeight w:val="730"/>
        </w:trPr>
        <w:tc>
          <w:tcPr>
            <w:tcW w:w="5040" w:type="dxa"/>
          </w:tcPr>
          <w:p w14:paraId="09584DF1" w14:textId="62714034" w:rsidR="00EA5392" w:rsidRPr="001F5E2D" w:rsidRDefault="00EA5392">
            <w:pPr>
              <w:pStyle w:val="P68B1DB1-Normal4"/>
              <w:pBdr>
                <w:top w:val="nil"/>
                <w:left w:val="nil"/>
                <w:bottom w:val="nil"/>
                <w:right w:val="nil"/>
                <w:between w:val="nil"/>
              </w:pBdr>
              <w:tabs>
                <w:tab w:val="center" w:pos="4320"/>
                <w:tab w:val="right" w:pos="8640"/>
              </w:tabs>
              <w:spacing w:before="60" w:after="60"/>
              <w:jc w:val="both"/>
              <w:rPr>
                <w:rFonts w:asciiTheme="minorHAnsi" w:hAnsiTheme="minorHAnsi" w:cstheme="minorHAnsi"/>
                <w:color w:val="000000"/>
                <w:lang w:val="it-IT"/>
              </w:rPr>
            </w:pPr>
          </w:p>
        </w:tc>
        <w:tc>
          <w:tcPr>
            <w:tcW w:w="4860" w:type="dxa"/>
          </w:tcPr>
          <w:p w14:paraId="1BB2D9D7" w14:textId="77777777" w:rsidR="00EA5392" w:rsidRPr="001F5E2D" w:rsidRDefault="00EA5392">
            <w:pPr>
              <w:pBdr>
                <w:top w:val="nil"/>
                <w:left w:val="nil"/>
                <w:bottom w:val="nil"/>
                <w:right w:val="nil"/>
                <w:between w:val="nil"/>
              </w:pBdr>
              <w:tabs>
                <w:tab w:val="center" w:pos="4320"/>
                <w:tab w:val="right" w:pos="8640"/>
              </w:tabs>
              <w:spacing w:before="60" w:after="60"/>
              <w:jc w:val="both"/>
              <w:rPr>
                <w:rFonts w:asciiTheme="minorHAnsi" w:hAnsiTheme="minorHAnsi" w:cstheme="minorHAnsi"/>
                <w:color w:val="000000"/>
                <w:sz w:val="20"/>
                <w:lang w:val="it-IT"/>
              </w:rPr>
            </w:pPr>
          </w:p>
        </w:tc>
      </w:tr>
    </w:tbl>
    <w:p w14:paraId="569E9E4C" w14:textId="77777777" w:rsidR="00EA5392" w:rsidRPr="001F5E2D" w:rsidRDefault="00EA5392">
      <w:pPr>
        <w:jc w:val="both"/>
        <w:rPr>
          <w:rFonts w:asciiTheme="minorHAnsi" w:hAnsiTheme="minorHAnsi" w:cstheme="minorHAnsi"/>
          <w:b/>
          <w:sz w:val="20"/>
          <w:lang w:val="it-IT"/>
        </w:rPr>
      </w:pPr>
    </w:p>
    <w:p w14:paraId="60061E4C" w14:textId="00F1E987" w:rsidR="00EA5392" w:rsidRPr="001F5E2D" w:rsidRDefault="00CB3CC1">
      <w:pPr>
        <w:jc w:val="both"/>
        <w:rPr>
          <w:rFonts w:asciiTheme="minorHAnsi" w:hAnsiTheme="minorHAnsi" w:cstheme="minorHAnsi"/>
          <w:b/>
          <w:sz w:val="20"/>
          <w:lang w:val="it-IT"/>
        </w:rPr>
      </w:pPr>
      <w:r w:rsidRPr="001F5E2D">
        <w:rPr>
          <w:rFonts w:asciiTheme="minorHAnsi" w:hAnsiTheme="minorHAnsi" w:cstheme="minorHAnsi"/>
          <w:lang w:val="it-IT"/>
        </w:rPr>
        <w:br w:type="page"/>
      </w:r>
      <w:bookmarkStart w:id="0" w:name="_heading=h.gjdgxs" w:colFirst="0" w:colLast="0"/>
      <w:bookmarkEnd w:id="0"/>
    </w:p>
    <w:p w14:paraId="2FEED557" w14:textId="5B8F6164" w:rsidR="00EA5392" w:rsidRPr="001F5E2D" w:rsidRDefault="000D3E02">
      <w:pPr>
        <w:pStyle w:val="Heading1"/>
        <w:jc w:val="both"/>
        <w:rPr>
          <w:rFonts w:asciiTheme="minorHAnsi" w:hAnsiTheme="minorHAnsi"/>
          <w:lang w:val="it-IT"/>
        </w:rPr>
      </w:pPr>
      <w:bookmarkStart w:id="1" w:name="_heading=h.30j0zll" w:colFirst="0" w:colLast="0"/>
      <w:bookmarkEnd w:id="1"/>
      <w:r w:rsidRPr="001F5E2D">
        <w:rPr>
          <w:rFonts w:asciiTheme="minorHAnsi" w:hAnsiTheme="minorHAnsi"/>
          <w:lang w:val="it-IT"/>
        </w:rPr>
        <w:lastRenderedPageBreak/>
        <w:t xml:space="preserve">SEZIONE 2: ISTRUZIONI AI PROPONENTI </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EA5392" w:rsidRPr="001F5E2D" w14:paraId="5354A50D" w14:textId="77777777">
        <w:tc>
          <w:tcPr>
            <w:tcW w:w="10333" w:type="dxa"/>
            <w:gridSpan w:val="2"/>
            <w:shd w:val="clear" w:color="auto" w:fill="E7E6E6"/>
          </w:tcPr>
          <w:p w14:paraId="491770F2" w14:textId="77777777" w:rsidR="00EA5392" w:rsidRPr="001F5E2D" w:rsidRDefault="00CB3CC1">
            <w:pPr>
              <w:pStyle w:val="Heading2"/>
              <w:jc w:val="both"/>
              <w:rPr>
                <w:rFonts w:asciiTheme="minorHAnsi" w:hAnsiTheme="minorHAnsi"/>
                <w:lang w:val="it-IT"/>
              </w:rPr>
            </w:pPr>
            <w:bookmarkStart w:id="2" w:name="_heading=h.1fob9te" w:colFirst="0" w:colLast="0"/>
            <w:bookmarkEnd w:id="2"/>
            <w:r w:rsidRPr="001F5E2D">
              <w:rPr>
                <w:rFonts w:asciiTheme="minorHAnsi" w:hAnsiTheme="minorHAnsi"/>
                <w:lang w:val="it-IT"/>
              </w:rPr>
              <w:t xml:space="preserve">GENERALI </w:t>
            </w:r>
          </w:p>
        </w:tc>
      </w:tr>
      <w:tr w:rsidR="00EA5392" w:rsidRPr="000762D2" w14:paraId="2E1143D5" w14:textId="77777777">
        <w:tc>
          <w:tcPr>
            <w:tcW w:w="2547" w:type="dxa"/>
          </w:tcPr>
          <w:p w14:paraId="451381E3" w14:textId="77777777" w:rsidR="00EA5392" w:rsidRPr="001F5E2D" w:rsidRDefault="00CB3CC1">
            <w:pPr>
              <w:pStyle w:val="Heading3"/>
              <w:numPr>
                <w:ilvl w:val="0"/>
                <w:numId w:val="3"/>
              </w:numPr>
              <w:jc w:val="both"/>
              <w:rPr>
                <w:rFonts w:asciiTheme="minorHAnsi" w:hAnsiTheme="minorHAnsi"/>
                <w:lang w:val="it-IT"/>
              </w:rPr>
            </w:pPr>
            <w:bookmarkStart w:id="3" w:name="_heading=h.3znysh7" w:colFirst="0" w:colLast="0"/>
            <w:bookmarkEnd w:id="3"/>
            <w:r w:rsidRPr="001F5E2D">
              <w:rPr>
                <w:rFonts w:asciiTheme="minorHAnsi" w:hAnsiTheme="minorHAnsi"/>
                <w:lang w:val="it-IT"/>
              </w:rPr>
              <w:t xml:space="preserve">Oggetto </w:t>
            </w:r>
          </w:p>
        </w:tc>
        <w:tc>
          <w:tcPr>
            <w:tcW w:w="7786" w:type="dxa"/>
          </w:tcPr>
          <w:p w14:paraId="0C7AF1B7" w14:textId="6C7918D8" w:rsidR="00EA5392" w:rsidRPr="001F5E2D" w:rsidRDefault="00CB3CC1">
            <w:pPr>
              <w:pStyle w:val="P68B1DB1-Normal4"/>
              <w:spacing w:after="120"/>
              <w:jc w:val="both"/>
              <w:rPr>
                <w:rFonts w:asciiTheme="minorHAnsi" w:hAnsiTheme="minorHAnsi" w:cstheme="minorHAnsi"/>
                <w:lang w:val="it-IT"/>
              </w:rPr>
            </w:pPr>
            <w:bookmarkStart w:id="4" w:name="_heading=h.2et92p0" w:colFirst="0" w:colLast="0"/>
            <w:bookmarkEnd w:id="4"/>
            <w:r w:rsidRPr="001F5E2D">
              <w:rPr>
                <w:rFonts w:asciiTheme="minorHAnsi" w:hAnsiTheme="minorHAnsi" w:cstheme="minorHAnsi"/>
                <w:lang w:val="it-IT"/>
              </w:rPr>
              <w:t xml:space="preserve">I proponenti sono invitati a presentare una proposta per i servizi/lavori specificati nella Sezione 5: </w:t>
            </w:r>
            <w:r w:rsidR="00EF3CED" w:rsidRPr="001F5E2D">
              <w:rPr>
                <w:rFonts w:asciiTheme="minorHAnsi" w:hAnsiTheme="minorHAnsi" w:cstheme="minorHAnsi"/>
                <w:lang w:val="it-IT"/>
              </w:rPr>
              <w:t>Termini di riferimento</w:t>
            </w:r>
            <w:r w:rsidRPr="001F5E2D">
              <w:rPr>
                <w:rFonts w:asciiTheme="minorHAnsi" w:hAnsiTheme="minorHAnsi" w:cstheme="minorHAnsi"/>
                <w:lang w:val="it-IT"/>
              </w:rPr>
              <w:t>/Capitolato di progetto, in conformità con la presente Richiesta di proposta (RFP). Una sintesi dell'oggetto della proposta è inclusa nella Sezione 3: Scheda tecnica.</w:t>
            </w:r>
          </w:p>
          <w:p w14:paraId="327CE4F5" w14:textId="7B9F339B" w:rsidR="00EA5392" w:rsidRPr="001F5E2D" w:rsidRDefault="00CB3CC1">
            <w:pPr>
              <w:pStyle w:val="P68B1DB1-Normal4"/>
              <w:spacing w:after="120"/>
              <w:jc w:val="both"/>
              <w:rPr>
                <w:rFonts w:asciiTheme="minorHAnsi" w:hAnsiTheme="minorHAnsi" w:cstheme="minorHAnsi"/>
                <w:lang w:val="it-IT"/>
              </w:rPr>
            </w:pPr>
            <w:bookmarkStart w:id="5" w:name="_heading=h.tyjcwt" w:colFirst="0" w:colLast="0"/>
            <w:bookmarkEnd w:id="5"/>
            <w:r w:rsidRPr="001F5E2D">
              <w:rPr>
                <w:rFonts w:asciiTheme="minorHAnsi" w:hAnsiTheme="minorHAnsi" w:cstheme="minorHAnsi"/>
                <w:lang w:val="it-IT"/>
              </w:rPr>
              <w:t>I proponenti dovranno aderire a tutti i requisiti della presente RFP, inclusa qualsiasi modifica apportata per iscritto dall'</w:t>
            </w:r>
            <w:sdt>
              <w:sdtPr>
                <w:rPr>
                  <w:rFonts w:asciiTheme="minorHAnsi" w:hAnsiTheme="minorHAnsi" w:cstheme="minorHAnsi"/>
                  <w:color w:val="000000" w:themeColor="text1"/>
                  <w:lang w:val="it-IT"/>
                </w:rPr>
                <w:id w:val="477045261"/>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La presente RFP è condotta in conformità con le Politiche e </w:t>
            </w:r>
            <w:r w:rsidR="00EF3CED" w:rsidRPr="001F5E2D">
              <w:rPr>
                <w:rFonts w:asciiTheme="minorHAnsi" w:hAnsiTheme="minorHAnsi" w:cstheme="minorHAnsi"/>
                <w:lang w:val="it-IT"/>
              </w:rPr>
              <w:t>p</w:t>
            </w:r>
            <w:r w:rsidRPr="001F5E2D">
              <w:rPr>
                <w:rFonts w:asciiTheme="minorHAnsi" w:hAnsiTheme="minorHAnsi" w:cstheme="minorHAnsi"/>
                <w:lang w:val="it-IT"/>
              </w:rPr>
              <w:t>rocedure dell'</w:t>
            </w:r>
            <w:sdt>
              <w:sdtPr>
                <w:rPr>
                  <w:rFonts w:asciiTheme="minorHAnsi" w:hAnsiTheme="minorHAnsi" w:cstheme="minorHAnsi"/>
                  <w:lang w:val="it-IT"/>
                </w:rPr>
                <w:id w:val="824403776"/>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w:t>
            </w:r>
          </w:p>
        </w:tc>
      </w:tr>
      <w:tr w:rsidR="00EA5392" w:rsidRPr="000762D2" w14:paraId="7ACD4175" w14:textId="77777777">
        <w:tc>
          <w:tcPr>
            <w:tcW w:w="2547" w:type="dxa"/>
          </w:tcPr>
          <w:p w14:paraId="5034785F" w14:textId="77777777" w:rsidR="00EA5392" w:rsidRPr="001F5E2D" w:rsidRDefault="00CB3CC1">
            <w:pPr>
              <w:pStyle w:val="Heading3"/>
              <w:numPr>
                <w:ilvl w:val="0"/>
                <w:numId w:val="3"/>
              </w:numPr>
              <w:jc w:val="both"/>
              <w:rPr>
                <w:rFonts w:asciiTheme="minorHAnsi" w:hAnsiTheme="minorHAnsi"/>
                <w:lang w:val="it-IT"/>
              </w:rPr>
            </w:pPr>
            <w:bookmarkStart w:id="6" w:name="_heading=h.3dy6vkm" w:colFirst="0" w:colLast="0"/>
            <w:bookmarkEnd w:id="6"/>
            <w:r w:rsidRPr="001F5E2D">
              <w:rPr>
                <w:rFonts w:asciiTheme="minorHAnsi" w:hAnsiTheme="minorHAnsi"/>
                <w:lang w:val="it-IT"/>
              </w:rPr>
              <w:t>Interpretazione della RFP</w:t>
            </w:r>
          </w:p>
        </w:tc>
        <w:tc>
          <w:tcPr>
            <w:tcW w:w="7786" w:type="dxa"/>
          </w:tcPr>
          <w:p w14:paraId="7ECA7D73" w14:textId="7E5268A3"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Qualsiasi proposta presentata sarà considerata come un'offerta da parte del proponente e non costituisce né implica l'accettazione della proposta da parte</w:t>
            </w:r>
            <w:sdt>
              <w:sdtPr>
                <w:rPr>
                  <w:rFonts w:asciiTheme="minorHAnsi" w:hAnsiTheme="minorHAnsi" w:cstheme="minorHAnsi"/>
                  <w:lang w:val="it-IT"/>
                </w:rPr>
                <w:id w:val="-304463405"/>
                <w:placeholder>
                  <w:docPart w:val="DefaultPlaceholder_-1854013440"/>
                </w:placeholder>
              </w:sdtPr>
              <w:sdtEndPr>
                <w:rPr>
                  <w:color w:val="808080"/>
                </w:rPr>
              </w:sdtEndPr>
              <w:sdtContent>
                <w:r w:rsidRPr="001F5E2D">
                  <w:rPr>
                    <w:rFonts w:asciiTheme="minorHAnsi" w:hAnsiTheme="minorHAnsi" w:cstheme="minorHAnsi"/>
                    <w:lang w:val="it-IT"/>
                  </w:rPr>
                  <w:t xml:space="preserve"> </w:t>
                </w:r>
                <w:r w:rsidRPr="001F5E2D">
                  <w:rPr>
                    <w:rFonts w:asciiTheme="minorHAnsi" w:hAnsiTheme="minorHAnsi" w:cstheme="minorHAnsi"/>
                    <w:color w:val="000000" w:themeColor="text1"/>
                    <w:lang w:val="it-IT"/>
                  </w:rPr>
                  <w:t>dell'OIM</w:t>
                </w:r>
              </w:sdtContent>
            </w:sdt>
            <w:r w:rsidRPr="001F5E2D">
              <w:rPr>
                <w:rFonts w:asciiTheme="minorHAnsi" w:hAnsiTheme="minorHAnsi" w:cstheme="minorHAnsi"/>
                <w:lang w:val="it-IT"/>
              </w:rPr>
              <w:t xml:space="preserve">. </w:t>
            </w:r>
            <w:sdt>
              <w:sdtPr>
                <w:rPr>
                  <w:rFonts w:asciiTheme="minorHAnsi" w:hAnsiTheme="minorHAnsi" w:cstheme="minorHAnsi"/>
                  <w:lang w:val="it-IT"/>
                </w:rPr>
                <w:id w:val="1560200450"/>
                <w:placeholder>
                  <w:docPart w:val="DefaultPlaceholder_-1854013440"/>
                </w:placeholder>
              </w:sdt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non ha alcun obbligo di aggiudicare un contratto a nessun proponente a seguito della presente RFP.</w:t>
            </w:r>
          </w:p>
        </w:tc>
      </w:tr>
      <w:tr w:rsidR="00EA5392" w:rsidRPr="000762D2" w14:paraId="2B356B62" w14:textId="77777777">
        <w:tc>
          <w:tcPr>
            <w:tcW w:w="2547" w:type="dxa"/>
          </w:tcPr>
          <w:p w14:paraId="30DD0FA3" w14:textId="3ADE0615" w:rsidR="00EA5392" w:rsidRPr="001F5E2D" w:rsidRDefault="00CB3CC1">
            <w:pPr>
              <w:pStyle w:val="Heading3"/>
              <w:numPr>
                <w:ilvl w:val="0"/>
                <w:numId w:val="3"/>
              </w:numPr>
              <w:jc w:val="both"/>
              <w:rPr>
                <w:rFonts w:asciiTheme="minorHAnsi" w:hAnsiTheme="minorHAnsi"/>
                <w:lang w:val="it-IT"/>
              </w:rPr>
            </w:pPr>
            <w:bookmarkStart w:id="7" w:name="_heading=h.1t3h5sf" w:colFirst="0" w:colLast="0"/>
            <w:bookmarkEnd w:id="7"/>
            <w:r w:rsidRPr="001F5E2D">
              <w:rPr>
                <w:rFonts w:asciiTheme="minorHAnsi" w:hAnsiTheme="minorHAnsi"/>
                <w:lang w:val="it-IT"/>
              </w:rPr>
              <w:t xml:space="preserve">Codice di condotta </w:t>
            </w:r>
            <w:r w:rsidR="00405419">
              <w:rPr>
                <w:rFonts w:asciiTheme="minorHAnsi" w:hAnsiTheme="minorHAnsi"/>
                <w:lang w:val="it-IT"/>
              </w:rPr>
              <w:t xml:space="preserve">per i </w:t>
            </w:r>
            <w:r w:rsidRPr="001F5E2D">
              <w:rPr>
                <w:rFonts w:asciiTheme="minorHAnsi" w:hAnsiTheme="minorHAnsi"/>
                <w:lang w:val="it-IT"/>
              </w:rPr>
              <w:t xml:space="preserve"> fornitori</w:t>
            </w:r>
          </w:p>
        </w:tc>
        <w:tc>
          <w:tcPr>
            <w:tcW w:w="7786" w:type="dxa"/>
          </w:tcPr>
          <w:p w14:paraId="16B7DAA7" w14:textId="1A62735E" w:rsidR="00EA5392" w:rsidRPr="001F5E2D" w:rsidRDefault="00CB3CC1">
            <w:pPr>
              <w:spacing w:after="120"/>
              <w:jc w:val="both"/>
              <w:rPr>
                <w:rFonts w:asciiTheme="minorHAnsi" w:hAnsiTheme="minorHAnsi" w:cstheme="minorHAnsi"/>
                <w:sz w:val="20"/>
                <w:lang w:val="it-IT"/>
              </w:rPr>
            </w:pPr>
            <w:r w:rsidRPr="001F5E2D">
              <w:rPr>
                <w:rFonts w:asciiTheme="minorHAnsi" w:hAnsiTheme="minorHAnsi" w:cstheme="minorHAnsi"/>
                <w:sz w:val="20"/>
                <w:lang w:val="it-IT"/>
              </w:rPr>
              <w:t xml:space="preserve">Tutti i proponenti devono visionare il Codice di condotta per i fornitori delle Nazioni Unite e prendere nota di come esso fornisca gli standard minimi previsti per i fornitori </w:t>
            </w:r>
            <w:r w:rsidR="00EF3CED" w:rsidRPr="001F5E2D">
              <w:rPr>
                <w:rFonts w:asciiTheme="minorHAnsi" w:hAnsiTheme="minorHAnsi" w:cstheme="minorHAnsi"/>
                <w:sz w:val="20"/>
                <w:lang w:val="it-IT"/>
              </w:rPr>
              <w:t>de</w:t>
            </w:r>
            <w:r w:rsidRPr="001F5E2D">
              <w:rPr>
                <w:rFonts w:asciiTheme="minorHAnsi" w:hAnsiTheme="minorHAnsi" w:cstheme="minorHAnsi"/>
                <w:sz w:val="20"/>
                <w:lang w:val="it-IT"/>
              </w:rPr>
              <w:t xml:space="preserve">ll'OIM. Il Codice di condotta, che include i </w:t>
            </w:r>
            <w:r w:rsidRPr="001F5E2D">
              <w:rPr>
                <w:rFonts w:asciiTheme="minorHAnsi" w:hAnsiTheme="minorHAnsi" w:cstheme="minorHAnsi"/>
                <w:b/>
                <w:sz w:val="20"/>
                <w:lang w:val="it-IT"/>
              </w:rPr>
              <w:t>principi di condotta in merito a lavoro, diritti umani, ambiente e condotta etica</w:t>
            </w:r>
            <w:r w:rsidRPr="001F5E2D">
              <w:rPr>
                <w:rFonts w:asciiTheme="minorHAnsi" w:hAnsiTheme="minorHAnsi" w:cstheme="minorHAnsi"/>
                <w:sz w:val="20"/>
                <w:lang w:val="it-IT"/>
              </w:rPr>
              <w:t>, è disponibile all'indirizzo</w:t>
            </w:r>
            <w:r w:rsidR="00EF3CED" w:rsidRPr="001F5E2D">
              <w:rPr>
                <w:rFonts w:asciiTheme="minorHAnsi" w:hAnsiTheme="minorHAnsi" w:cstheme="minorHAnsi"/>
                <w:lang w:val="it-IT"/>
              </w:rPr>
              <w:t>:</w:t>
            </w:r>
            <w:r w:rsidRPr="001F5E2D">
              <w:rPr>
                <w:rFonts w:asciiTheme="minorHAnsi" w:hAnsiTheme="minorHAnsi" w:cstheme="minorHAnsi"/>
                <w:sz w:val="20"/>
                <w:lang w:val="it-IT"/>
              </w:rPr>
              <w:t xml:space="preserve"> </w:t>
            </w:r>
            <w:hyperlink r:id="rId12" w:history="1">
              <w:r w:rsidRPr="001F5E2D">
                <w:rPr>
                  <w:rStyle w:val="Hyperlink"/>
                  <w:rFonts w:asciiTheme="minorHAnsi" w:hAnsiTheme="minorHAnsi" w:cstheme="minorHAnsi"/>
                  <w:sz w:val="20"/>
                  <w:lang w:val="it-IT"/>
                </w:rPr>
                <w:t>https://www.ungm.org/Public/CodeOfConduct</w:t>
              </w:r>
            </w:hyperlink>
            <w:r w:rsidRPr="001F5E2D">
              <w:rPr>
                <w:rFonts w:asciiTheme="minorHAnsi" w:hAnsiTheme="minorHAnsi" w:cstheme="minorHAnsi"/>
                <w:sz w:val="20"/>
                <w:lang w:val="it-IT"/>
              </w:rPr>
              <w:t xml:space="preserve">. </w:t>
            </w:r>
          </w:p>
        </w:tc>
      </w:tr>
      <w:tr w:rsidR="00EA5392" w:rsidRPr="000762D2" w14:paraId="53C57863" w14:textId="77777777">
        <w:tc>
          <w:tcPr>
            <w:tcW w:w="2547" w:type="dxa"/>
          </w:tcPr>
          <w:p w14:paraId="05CCE887" w14:textId="77777777" w:rsidR="00EA5392" w:rsidRPr="001F5E2D" w:rsidRDefault="00CB3CC1">
            <w:pPr>
              <w:pStyle w:val="Heading3"/>
              <w:numPr>
                <w:ilvl w:val="0"/>
                <w:numId w:val="3"/>
              </w:numPr>
              <w:jc w:val="both"/>
              <w:rPr>
                <w:rFonts w:asciiTheme="minorHAnsi" w:hAnsiTheme="minorHAnsi"/>
                <w:lang w:val="it-IT"/>
              </w:rPr>
            </w:pPr>
            <w:bookmarkStart w:id="8" w:name="_heading=h.4d34og8" w:colFirst="0" w:colLast="0"/>
            <w:bookmarkEnd w:id="8"/>
            <w:r w:rsidRPr="001F5E2D">
              <w:rPr>
                <w:rFonts w:asciiTheme="minorHAnsi" w:hAnsiTheme="minorHAnsi"/>
                <w:lang w:val="it-IT"/>
              </w:rPr>
              <w:t>Proponenti ammissibili</w:t>
            </w:r>
          </w:p>
        </w:tc>
        <w:tc>
          <w:tcPr>
            <w:tcW w:w="7786" w:type="dxa"/>
          </w:tcPr>
          <w:p w14:paraId="61FEF692" w14:textId="48F47C28"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 proponenti devono essere in possesso della capacità giuridica necessaria a stipulare un contratto vincolante con </w:t>
            </w:r>
            <w:sdt>
              <w:sdtPr>
                <w:rPr>
                  <w:rFonts w:asciiTheme="minorHAnsi" w:hAnsiTheme="minorHAnsi" w:cstheme="minorHAnsi"/>
                  <w:lang w:val="it-IT"/>
                </w:rPr>
                <w:id w:val="1741286266"/>
                <w:placeholder>
                  <w:docPart w:val="DefaultPlaceholder_-1854013440"/>
                </w:placeholder>
              </w:sdtPr>
              <w:sdtEndPr>
                <w:rPr>
                  <w:color w:val="808080"/>
                </w:rPr>
              </w:sdtEnd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w:t>
            </w:r>
          </w:p>
          <w:p w14:paraId="6CD8FA5F" w14:textId="0FCEF743"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e tutte le parti che costituiscono il proponente, può avere la nazionalità di qualunque Paese ad eccezione delle nazionalità, se presenti, elencate nella </w:t>
            </w:r>
            <w:r w:rsidRPr="001F5E2D">
              <w:rPr>
                <w:rFonts w:asciiTheme="minorHAnsi" w:hAnsiTheme="minorHAnsi" w:cstheme="minorHAnsi"/>
                <w:color w:val="000000"/>
                <w:lang w:val="it-IT"/>
              </w:rPr>
              <w:t>Sezione 3: Scheda tecnica</w:t>
            </w:r>
            <w:r w:rsidRPr="001F5E2D">
              <w:rPr>
                <w:rFonts w:asciiTheme="minorHAnsi" w:hAnsiTheme="minorHAnsi" w:cstheme="minorHAnsi"/>
                <w:lang w:val="it-IT"/>
              </w:rPr>
              <w:t xml:space="preserve">. Un proponente sarà considerato avente la nazionalità di un </w:t>
            </w:r>
            <w:r w:rsidR="00EF3CED" w:rsidRPr="001F5E2D">
              <w:rPr>
                <w:rFonts w:asciiTheme="minorHAnsi" w:hAnsiTheme="minorHAnsi" w:cstheme="minorHAnsi"/>
                <w:lang w:val="it-IT"/>
              </w:rPr>
              <w:t>P</w:t>
            </w:r>
            <w:r w:rsidRPr="001F5E2D">
              <w:rPr>
                <w:rFonts w:asciiTheme="minorHAnsi" w:hAnsiTheme="minorHAnsi" w:cstheme="minorHAnsi"/>
                <w:lang w:val="it-IT"/>
              </w:rPr>
              <w:t xml:space="preserve">aese se il proponente ne è cittadino o è costituito, incorporato o registrato e opera conformemente alle disposizioni di legge di tale </w:t>
            </w:r>
            <w:r w:rsidR="00EF3CED" w:rsidRPr="001F5E2D">
              <w:rPr>
                <w:rFonts w:asciiTheme="minorHAnsi" w:hAnsiTheme="minorHAnsi" w:cstheme="minorHAnsi"/>
                <w:lang w:val="it-IT"/>
              </w:rPr>
              <w:t>P</w:t>
            </w:r>
            <w:r w:rsidRPr="001F5E2D">
              <w:rPr>
                <w:rFonts w:asciiTheme="minorHAnsi" w:hAnsiTheme="minorHAnsi" w:cstheme="minorHAnsi"/>
                <w:lang w:val="it-IT"/>
              </w:rPr>
              <w:t>aese.</w:t>
            </w:r>
          </w:p>
          <w:p w14:paraId="10ECFDEC" w14:textId="21CA3CAD"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Tutti i proponenti ritenuti in conflitto di interessi saranno squalificati. I proponenti possono essere considerati in conflitto di interessi se sono o sono stati associati in passato con una società o a una qualsiasi delle sue affiliate incaricate dall'</w:t>
            </w:r>
            <w:sdt>
              <w:sdtPr>
                <w:rPr>
                  <w:rFonts w:asciiTheme="minorHAnsi" w:hAnsiTheme="minorHAnsi" w:cstheme="minorHAnsi"/>
                  <w:lang w:val="it-IT"/>
                </w:rPr>
                <w:id w:val="-712417439"/>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nel fornire servizi di consulenza per la preparazione della progettazione, delle specifiche, dei termini di riferimento, dell'analisi/stima dei costi e di altri documenti da utilizzare per l'approvvigionamento dei servizi richiesti nel presente processo di appalto.</w:t>
            </w:r>
          </w:p>
          <w:p w14:paraId="25CCED9B"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non è idoneo a presentare una proposta se al momento della presentazione della proposta: </w:t>
            </w:r>
          </w:p>
          <w:p w14:paraId="04E5CF90" w14:textId="68F3154D" w:rsidR="00EA5392" w:rsidRPr="001F5E2D" w:rsidRDefault="00CB3CC1">
            <w:pPr>
              <w:pStyle w:val="P68B1DB1-Normal4"/>
              <w:numPr>
                <w:ilvl w:val="0"/>
                <w:numId w:val="16"/>
              </w:numPr>
              <w:pBdr>
                <w:top w:val="nil"/>
                <w:left w:val="nil"/>
                <w:bottom w:val="nil"/>
                <w:right w:val="nil"/>
                <w:between w:val="nil"/>
              </w:pBdr>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è incluso nell'Elenco di Inammissibilità, </w:t>
            </w:r>
            <w:r w:rsidR="00EF3CED" w:rsidRPr="001F5E2D">
              <w:rPr>
                <w:rFonts w:asciiTheme="minorHAnsi" w:hAnsiTheme="minorHAnsi" w:cstheme="minorHAnsi"/>
                <w:color w:val="000000"/>
                <w:lang w:val="it-IT"/>
              </w:rPr>
              <w:t>disponibile</w:t>
            </w:r>
            <w:r w:rsidRPr="001F5E2D">
              <w:rPr>
                <w:rFonts w:asciiTheme="minorHAnsi" w:hAnsiTheme="minorHAnsi" w:cstheme="minorHAnsi"/>
                <w:color w:val="000000"/>
                <w:lang w:val="it-IT"/>
              </w:rPr>
              <w:t xml:space="preserve"> </w:t>
            </w:r>
            <w:r w:rsidR="00EF3CED" w:rsidRPr="001F5E2D">
              <w:rPr>
                <w:rFonts w:asciiTheme="minorHAnsi" w:hAnsiTheme="minorHAnsi" w:cstheme="minorHAnsi"/>
                <w:color w:val="000000"/>
                <w:lang w:val="it-IT"/>
              </w:rPr>
              <w:t>sull</w:t>
            </w:r>
            <w:r w:rsidRPr="001F5E2D">
              <w:rPr>
                <w:rFonts w:asciiTheme="minorHAnsi" w:hAnsiTheme="minorHAnsi" w:cstheme="minorHAnsi"/>
                <w:color w:val="000000"/>
                <w:lang w:val="it-IT"/>
              </w:rPr>
              <w:t>'</w:t>
            </w:r>
            <w:hyperlink r:id="rId13">
              <w:r w:rsidRPr="001F5E2D">
                <w:rPr>
                  <w:rFonts w:asciiTheme="minorHAnsi" w:hAnsiTheme="minorHAnsi" w:cstheme="minorHAnsi"/>
                  <w:color w:val="264768"/>
                  <w:u w:val="single"/>
                  <w:lang w:val="it-IT"/>
                </w:rPr>
                <w:t>UNGM</w:t>
              </w:r>
            </w:hyperlink>
            <w:r w:rsidRPr="001F5E2D">
              <w:rPr>
                <w:rFonts w:asciiTheme="minorHAnsi" w:hAnsiTheme="minorHAnsi" w:cstheme="minorHAnsi"/>
                <w:color w:val="000000"/>
                <w:lang w:val="it-IT"/>
              </w:rPr>
              <w:t>, che aggrega le informazioni divulgate da Agenzie, Fondi o Programmi del Sistema delle Nazioni Unite;</w:t>
            </w:r>
          </w:p>
          <w:p w14:paraId="7A0A6CD6" w14:textId="77777777" w:rsidR="00EA5392" w:rsidRPr="001F5E2D" w:rsidRDefault="00CB3CC1">
            <w:pPr>
              <w:pStyle w:val="P68B1DB1-Normal4"/>
              <w:numPr>
                <w:ilvl w:val="0"/>
                <w:numId w:val="16"/>
              </w:numPr>
              <w:pBdr>
                <w:top w:val="nil"/>
                <w:left w:val="nil"/>
                <w:bottom w:val="nil"/>
                <w:right w:val="nil"/>
                <w:between w:val="nil"/>
              </w:pBdr>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è incluso nell'</w:t>
            </w:r>
            <w:hyperlink r:id="rId14">
              <w:r w:rsidRPr="001F5E2D">
                <w:rPr>
                  <w:rFonts w:asciiTheme="minorHAnsi" w:hAnsiTheme="minorHAnsi" w:cstheme="minorHAnsi"/>
                  <w:color w:val="264768"/>
                  <w:u w:val="single"/>
                  <w:lang w:val="it-IT"/>
                </w:rPr>
                <w:t>elenco consolidato delle sanzioni del Consiglio di sicurezza delle Nazioni Unite</w:t>
              </w:r>
            </w:hyperlink>
            <w:r w:rsidRPr="001F5E2D">
              <w:rPr>
                <w:rFonts w:asciiTheme="minorHAnsi" w:hAnsiTheme="minorHAnsi" w:cstheme="minorHAnsi"/>
                <w:color w:val="000000"/>
                <w:lang w:val="it-IT"/>
              </w:rPr>
              <w:t>, incluso </w:t>
            </w:r>
            <w:hyperlink r:id="rId15">
              <w:r w:rsidRPr="001F5E2D">
                <w:rPr>
                  <w:rFonts w:asciiTheme="minorHAnsi" w:hAnsiTheme="minorHAnsi" w:cstheme="minorHAnsi"/>
                  <w:color w:val="0563C1"/>
                  <w:u w:val="single"/>
                  <w:lang w:val="it-IT"/>
                </w:rPr>
                <w:t>l'elenco della risoluzione 1267/1989 del Consiglio di sicurezza delle Nazioni Unite;</w:t>
              </w:r>
            </w:hyperlink>
          </w:p>
          <w:p w14:paraId="0CAE6A69" w14:textId="068FCE8F" w:rsidR="00EA5392" w:rsidRPr="001F5E2D" w:rsidRDefault="00CB3CC1">
            <w:pPr>
              <w:pStyle w:val="P68B1DB1-Normal4"/>
              <w:numPr>
                <w:ilvl w:val="0"/>
                <w:numId w:val="16"/>
              </w:numPr>
              <w:pBdr>
                <w:top w:val="nil"/>
                <w:left w:val="nil"/>
                <w:bottom w:val="nil"/>
                <w:right w:val="nil"/>
                <w:between w:val="nil"/>
              </w:pBdr>
              <w:spacing w:after="120"/>
              <w:jc w:val="both"/>
              <w:rPr>
                <w:rFonts w:asciiTheme="minorHAnsi" w:hAnsiTheme="minorHAnsi" w:cstheme="minorHAnsi"/>
                <w:color w:val="0563C1"/>
                <w:u w:val="single"/>
                <w:lang w:val="it-IT"/>
              </w:rPr>
            </w:pPr>
            <w:r w:rsidRPr="001F5E2D">
              <w:rPr>
                <w:rFonts w:asciiTheme="minorHAnsi" w:hAnsiTheme="minorHAnsi" w:cstheme="minorHAnsi"/>
                <w:color w:val="000000"/>
                <w:lang w:val="it-IT"/>
              </w:rPr>
              <w:t xml:space="preserve">è incluso nel </w:t>
            </w:r>
            <w:hyperlink r:id="rId16">
              <w:r w:rsidR="002E7CB0" w:rsidRPr="001F5E2D">
                <w:rPr>
                  <w:rFonts w:asciiTheme="minorHAnsi" w:hAnsiTheme="minorHAnsi" w:cstheme="minorHAnsi"/>
                  <w:color w:val="264768"/>
                  <w:u w:val="single"/>
                  <w:lang w:val="it-IT"/>
                </w:rPr>
                <w:t>World Bank Corporate Procurement Listing of Non-Responsible Vendors</w:t>
              </w:r>
            </w:hyperlink>
            <w:r w:rsidRPr="001F5E2D">
              <w:rPr>
                <w:rFonts w:asciiTheme="minorHAnsi" w:hAnsiTheme="minorHAnsi" w:cstheme="minorHAnsi"/>
                <w:color w:val="000000"/>
                <w:lang w:val="it-IT"/>
              </w:rPr>
              <w:t> </w:t>
            </w:r>
            <w:r w:rsidR="002E7CB0" w:rsidRPr="001F5E2D">
              <w:rPr>
                <w:rFonts w:asciiTheme="minorHAnsi" w:hAnsiTheme="minorHAnsi" w:cstheme="minorHAnsi"/>
                <w:color w:val="000000"/>
                <w:lang w:val="it-IT"/>
              </w:rPr>
              <w:t xml:space="preserve">e </w:t>
            </w:r>
            <w:r w:rsidRPr="001F5E2D">
              <w:rPr>
                <w:rFonts w:asciiTheme="minorHAnsi" w:hAnsiTheme="minorHAnsi" w:cstheme="minorHAnsi"/>
                <w:color w:val="000000"/>
                <w:lang w:val="it-IT"/>
              </w:rPr>
              <w:t>nell'elenco </w:t>
            </w:r>
            <w:hyperlink r:id="rId17">
              <w:r w:rsidRPr="001F5E2D">
                <w:rPr>
                  <w:rFonts w:asciiTheme="minorHAnsi" w:hAnsiTheme="minorHAnsi" w:cstheme="minorHAnsi"/>
                  <w:color w:val="264768"/>
                  <w:u w:val="single"/>
                  <w:lang w:val="it-IT"/>
                </w:rPr>
                <w:t>della Banca Mondiale delle imprese e degli individui non ammissibili</w:t>
              </w:r>
            </w:hyperlink>
            <w:r w:rsidRPr="001F5E2D">
              <w:rPr>
                <w:rFonts w:asciiTheme="minorHAnsi" w:hAnsiTheme="minorHAnsi" w:cstheme="minorHAnsi"/>
                <w:color w:val="264768"/>
                <w:u w:val="single"/>
                <w:lang w:val="it-IT"/>
              </w:rPr>
              <w:t>.</w:t>
            </w:r>
          </w:p>
          <w:p w14:paraId="54497C92" w14:textId="1A34F272" w:rsidR="00EA5392" w:rsidRPr="001F5E2D" w:rsidRDefault="00CB3CC1">
            <w:pPr>
              <w:pStyle w:val="P68B1DB1-Normal5"/>
              <w:numPr>
                <w:ilvl w:val="0"/>
                <w:numId w:val="16"/>
              </w:numPr>
              <w:pBdr>
                <w:top w:val="nil"/>
                <w:left w:val="nil"/>
                <w:bottom w:val="nil"/>
                <w:right w:val="nil"/>
                <w:between w:val="nil"/>
              </w:pBdr>
              <w:spacing w:after="120"/>
              <w:jc w:val="both"/>
              <w:rPr>
                <w:rFonts w:asciiTheme="minorHAnsi" w:hAnsiTheme="minorHAnsi" w:cstheme="minorHAnsi"/>
                <w:color w:val="0563C1"/>
                <w:u w:val="single"/>
                <w:lang w:val="it-IT"/>
              </w:rPr>
            </w:pPr>
            <w:r w:rsidRPr="001F5E2D">
              <w:rPr>
                <w:rFonts w:asciiTheme="minorHAnsi" w:hAnsiTheme="minorHAnsi" w:cstheme="minorHAnsi"/>
                <w:lang w:val="it-IT"/>
              </w:rPr>
              <w:t>È incluso in altri elenchi di sanzioni, se applicabili, a discrezione dell'OIM.</w:t>
            </w:r>
          </w:p>
        </w:tc>
      </w:tr>
      <w:tr w:rsidR="00EA5392" w:rsidRPr="000762D2" w14:paraId="12DFE95B" w14:textId="77777777" w:rsidTr="003842E0">
        <w:trPr>
          <w:trHeight w:val="487"/>
        </w:trPr>
        <w:tc>
          <w:tcPr>
            <w:tcW w:w="2547" w:type="dxa"/>
          </w:tcPr>
          <w:p w14:paraId="14D1A387" w14:textId="77777777" w:rsidR="00EA5392" w:rsidRPr="001F5E2D" w:rsidRDefault="00CB3CC1">
            <w:pPr>
              <w:pStyle w:val="Heading3"/>
              <w:numPr>
                <w:ilvl w:val="0"/>
                <w:numId w:val="3"/>
              </w:numPr>
              <w:jc w:val="both"/>
              <w:rPr>
                <w:rFonts w:asciiTheme="minorHAnsi" w:hAnsiTheme="minorHAnsi"/>
                <w:lang w:val="it-IT"/>
              </w:rPr>
            </w:pPr>
            <w:bookmarkStart w:id="9" w:name="_heading=h.2s8eyo1" w:colFirst="0" w:colLast="0"/>
            <w:bookmarkEnd w:id="9"/>
            <w:r w:rsidRPr="001F5E2D">
              <w:rPr>
                <w:rFonts w:asciiTheme="minorHAnsi" w:hAnsiTheme="minorHAnsi"/>
                <w:lang w:val="it-IT"/>
              </w:rPr>
              <w:t>Informazioni proprietarie</w:t>
            </w:r>
          </w:p>
        </w:tc>
        <w:tc>
          <w:tcPr>
            <w:tcW w:w="7786" w:type="dxa"/>
          </w:tcPr>
          <w:p w14:paraId="4563F44F" w14:textId="7A1917F6"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 documenti della RFP e qualsiasi termine di riferimento o informazione emessa o fornita dall'</w:t>
            </w:r>
            <w:sdt>
              <w:sdtPr>
                <w:rPr>
                  <w:rFonts w:asciiTheme="minorHAnsi" w:hAnsiTheme="minorHAnsi" w:cstheme="minorHAnsi"/>
                  <w:color w:val="000000" w:themeColor="text1"/>
                  <w:lang w:val="it-IT"/>
                </w:rPr>
                <w:id w:val="-1789200018"/>
                <w:placeholder>
                  <w:docPart w:val="DefaultPlaceholder_-1854013440"/>
                </w:placeholder>
              </w:sdtPr>
              <w:sdtContent>
                <w:r w:rsidR="00EF3CED"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sono emessi esclusivamente allo scopo di consentire il completamento di una proposta e non possono essere utilizzati per altri scopi. I documenti della RFP e qualsiasi informazione aggiuntiva fornita ai proponenti rimarranno di proprietà dell'</w:t>
            </w:r>
            <w:sdt>
              <w:sdtPr>
                <w:rPr>
                  <w:rFonts w:asciiTheme="minorHAnsi" w:hAnsiTheme="minorHAnsi" w:cstheme="minorHAnsi"/>
                  <w:color w:val="000000" w:themeColor="text1"/>
                  <w:lang w:val="it-IT"/>
                </w:rPr>
                <w:id w:val="-976914713"/>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Tutti i </w:t>
            </w:r>
            <w:r w:rsidRPr="001F5E2D">
              <w:rPr>
                <w:rFonts w:asciiTheme="minorHAnsi" w:hAnsiTheme="minorHAnsi" w:cstheme="minorHAnsi"/>
                <w:lang w:val="it-IT"/>
              </w:rPr>
              <w:lastRenderedPageBreak/>
              <w:t>documenti che potrebbero costituire parte della proposta diventeranno di proprietà dell'</w:t>
            </w:r>
            <w:sdt>
              <w:sdtPr>
                <w:rPr>
                  <w:rFonts w:asciiTheme="minorHAnsi" w:hAnsiTheme="minorHAnsi" w:cstheme="minorHAnsi"/>
                  <w:color w:val="000000" w:themeColor="text1"/>
                  <w:lang w:val="it-IT"/>
                </w:rPr>
                <w:id w:val="12811248"/>
                <w:placeholder>
                  <w:docPart w:val="DefaultPlaceholder_-1854013440"/>
                </w:placeholder>
              </w:sdtPr>
              <w:sdtContent>
                <w:sdt>
                  <w:sdtPr>
                    <w:rPr>
                      <w:rFonts w:asciiTheme="minorHAnsi" w:hAnsiTheme="minorHAnsi" w:cstheme="minorHAnsi"/>
                      <w:color w:val="000000" w:themeColor="text1"/>
                      <w:lang w:val="it-IT"/>
                    </w:rPr>
                    <w:id w:val="1780603601"/>
                    <w:placeholder>
                      <w:docPart w:val="DefaultPlaceholder_-1854013440"/>
                    </w:placeholder>
                  </w:sdtPr>
                  <w:sdtContent>
                    <w:r w:rsidRPr="001F5E2D">
                      <w:rPr>
                        <w:rFonts w:asciiTheme="minorHAnsi" w:hAnsiTheme="minorHAnsi" w:cstheme="minorHAnsi"/>
                        <w:color w:val="000000" w:themeColor="text1"/>
                        <w:lang w:val="it-IT"/>
                      </w:rPr>
                      <w:t>OIM</w:t>
                    </w:r>
                  </w:sdtContent>
                </w:sdt>
              </w:sdtContent>
            </w:sdt>
            <w:r w:rsidRPr="001F5E2D">
              <w:rPr>
                <w:rFonts w:asciiTheme="minorHAnsi" w:hAnsiTheme="minorHAnsi" w:cstheme="minorHAnsi"/>
                <w:color w:val="000000" w:themeColor="text1"/>
                <w:lang w:val="it-IT"/>
              </w:rPr>
              <w:t xml:space="preserve">, </w:t>
            </w:r>
            <w:r w:rsidRPr="001F5E2D">
              <w:rPr>
                <w:rFonts w:asciiTheme="minorHAnsi" w:hAnsiTheme="minorHAnsi" w:cstheme="minorHAnsi"/>
                <w:lang w:val="it-IT"/>
              </w:rPr>
              <w:t>che non sarà tenuta a restituirli alla vostra impresa.</w:t>
            </w:r>
          </w:p>
        </w:tc>
      </w:tr>
      <w:tr w:rsidR="00EA5392" w:rsidRPr="000762D2" w14:paraId="6FEFDCAB" w14:textId="77777777">
        <w:tc>
          <w:tcPr>
            <w:tcW w:w="2547" w:type="dxa"/>
          </w:tcPr>
          <w:p w14:paraId="5E2FBC1C" w14:textId="77777777" w:rsidR="00EA5392" w:rsidRPr="001F5E2D" w:rsidRDefault="00CB3CC1">
            <w:pPr>
              <w:pStyle w:val="Heading3"/>
              <w:numPr>
                <w:ilvl w:val="0"/>
                <w:numId w:val="3"/>
              </w:numPr>
              <w:jc w:val="both"/>
              <w:rPr>
                <w:rFonts w:asciiTheme="minorHAnsi" w:hAnsiTheme="minorHAnsi"/>
                <w:lang w:val="it-IT"/>
              </w:rPr>
            </w:pPr>
            <w:bookmarkStart w:id="10" w:name="_heading=h.17dp8vu" w:colFirst="0" w:colLast="0"/>
            <w:bookmarkEnd w:id="10"/>
            <w:r w:rsidRPr="001F5E2D">
              <w:rPr>
                <w:rFonts w:asciiTheme="minorHAnsi" w:hAnsiTheme="minorHAnsi"/>
                <w:lang w:val="it-IT"/>
              </w:rPr>
              <w:lastRenderedPageBreak/>
              <w:t>Pubblicità</w:t>
            </w:r>
          </w:p>
        </w:tc>
        <w:tc>
          <w:tcPr>
            <w:tcW w:w="7786" w:type="dxa"/>
          </w:tcPr>
          <w:p w14:paraId="31B4851D"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Durante il processo di RFP, il proponente non è autorizzato a creare alcuna pubblicità in relazione alla RFP.</w:t>
            </w:r>
          </w:p>
        </w:tc>
      </w:tr>
      <w:tr w:rsidR="00EA5392" w:rsidRPr="001F5E2D" w14:paraId="19440A06" w14:textId="77777777">
        <w:tc>
          <w:tcPr>
            <w:tcW w:w="10333" w:type="dxa"/>
            <w:gridSpan w:val="2"/>
            <w:shd w:val="clear" w:color="auto" w:fill="E7E6E6"/>
          </w:tcPr>
          <w:p w14:paraId="537C31A8" w14:textId="2AC0E558" w:rsidR="00EA5392" w:rsidRPr="001F5E2D" w:rsidRDefault="00CB3CC1">
            <w:pPr>
              <w:pStyle w:val="Heading2"/>
              <w:jc w:val="both"/>
              <w:rPr>
                <w:rFonts w:asciiTheme="minorHAnsi" w:hAnsiTheme="minorHAnsi"/>
                <w:lang w:val="it-IT"/>
              </w:rPr>
            </w:pPr>
            <w:bookmarkStart w:id="11" w:name="_heading=h.3rdcrjn" w:colFirst="0" w:colLast="0"/>
            <w:bookmarkEnd w:id="11"/>
            <w:r w:rsidRPr="001F5E2D">
              <w:rPr>
                <w:rFonts w:asciiTheme="minorHAnsi" w:hAnsiTheme="minorHAnsi"/>
                <w:lang w:val="it-IT"/>
              </w:rPr>
              <w:t xml:space="preserve">DOCUMENTI </w:t>
            </w:r>
            <w:r w:rsidR="00F669DD">
              <w:rPr>
                <w:rFonts w:asciiTheme="minorHAnsi" w:hAnsiTheme="minorHAnsi"/>
                <w:lang w:val="it-IT"/>
              </w:rPr>
              <w:t xml:space="preserve">DI </w:t>
            </w:r>
            <w:r w:rsidR="00407B31">
              <w:rPr>
                <w:rFonts w:asciiTheme="minorHAnsi" w:hAnsiTheme="minorHAnsi"/>
                <w:lang w:val="it-IT"/>
              </w:rPr>
              <w:t>APPROVVIGIONAMENTO</w:t>
            </w:r>
          </w:p>
        </w:tc>
      </w:tr>
      <w:tr w:rsidR="00EA5392" w:rsidRPr="000762D2" w14:paraId="3BA93A09" w14:textId="77777777">
        <w:trPr>
          <w:trHeight w:val="129"/>
        </w:trPr>
        <w:tc>
          <w:tcPr>
            <w:tcW w:w="2547" w:type="dxa"/>
          </w:tcPr>
          <w:p w14:paraId="69418E8D" w14:textId="243742FF" w:rsidR="00EA5392" w:rsidRPr="001F5E2D" w:rsidRDefault="00CB3CC1" w:rsidP="002E7CB0">
            <w:pPr>
              <w:pStyle w:val="Heading3"/>
              <w:numPr>
                <w:ilvl w:val="0"/>
                <w:numId w:val="3"/>
              </w:numPr>
              <w:rPr>
                <w:rFonts w:asciiTheme="minorHAnsi" w:hAnsiTheme="minorHAnsi"/>
                <w:lang w:val="it-IT"/>
              </w:rPr>
            </w:pPr>
            <w:bookmarkStart w:id="12" w:name="_heading=h.26in1rg" w:colFirst="0" w:colLast="0"/>
            <w:bookmarkEnd w:id="12"/>
            <w:r w:rsidRPr="001F5E2D">
              <w:rPr>
                <w:rFonts w:asciiTheme="minorHAnsi" w:hAnsiTheme="minorHAnsi"/>
                <w:lang w:val="it-IT"/>
              </w:rPr>
              <w:t>Chiarimenti sui</w:t>
            </w:r>
            <w:r w:rsidR="002E7CB0" w:rsidRPr="001F5E2D">
              <w:rPr>
                <w:rFonts w:asciiTheme="minorHAnsi" w:hAnsiTheme="minorHAnsi"/>
                <w:lang w:val="it-IT"/>
              </w:rPr>
              <w:t xml:space="preserve"> </w:t>
            </w:r>
            <w:r w:rsidRPr="001F5E2D">
              <w:rPr>
                <w:rFonts w:asciiTheme="minorHAnsi" w:hAnsiTheme="minorHAnsi"/>
                <w:lang w:val="it-IT"/>
              </w:rPr>
              <w:t xml:space="preserve">documenti </w:t>
            </w:r>
            <w:r w:rsidR="00F669DD">
              <w:rPr>
                <w:rFonts w:asciiTheme="minorHAnsi" w:hAnsiTheme="minorHAnsi"/>
                <w:lang w:val="it-IT"/>
              </w:rPr>
              <w:t xml:space="preserve">di </w:t>
            </w:r>
            <w:r w:rsidR="00407B31">
              <w:rPr>
                <w:rFonts w:asciiTheme="minorHAnsi" w:hAnsiTheme="minorHAnsi"/>
                <w:lang w:val="it-IT"/>
              </w:rPr>
              <w:t>approvvigionamento</w:t>
            </w:r>
          </w:p>
        </w:tc>
        <w:tc>
          <w:tcPr>
            <w:tcW w:w="7786" w:type="dxa"/>
          </w:tcPr>
          <w:p w14:paraId="69C44345" w14:textId="0EE5D98C"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I proponenti possono richiedere chiarimenti su qualunque documento della RFP entro e non oltre la data indicata nella Sezione 3: Scheda tecnica. Ogni richiesta di chiarimenti dovrà essere inviata per iscritto con le modalità indicate nella Sezione 3: Scheda </w:t>
            </w:r>
            <w:r w:rsidR="002E7CB0" w:rsidRPr="001F5E2D">
              <w:rPr>
                <w:rFonts w:asciiTheme="minorHAnsi" w:hAnsiTheme="minorHAnsi" w:cstheme="minorHAnsi"/>
                <w:lang w:val="it-IT"/>
              </w:rPr>
              <w:t>t</w:t>
            </w:r>
            <w:r w:rsidRPr="001F5E2D">
              <w:rPr>
                <w:rFonts w:asciiTheme="minorHAnsi" w:hAnsiTheme="minorHAnsi" w:cstheme="minorHAnsi"/>
                <w:lang w:val="it-IT"/>
              </w:rPr>
              <w:t>ecnica. Spiegazioni o interpretazioni fornite da personale diverso dalla persona di riferimento indicata non saranno considerate vincolanti o ufficiali.</w:t>
            </w:r>
          </w:p>
          <w:p w14:paraId="6F7A6421" w14:textId="5D72E6F2" w:rsidR="00EA5392" w:rsidRPr="001F5E2D" w:rsidRDefault="00000000">
            <w:pPr>
              <w:pStyle w:val="P68B1DB1-Normal4"/>
              <w:widowControl w:val="0"/>
              <w:spacing w:after="120"/>
              <w:jc w:val="both"/>
              <w:rPr>
                <w:rFonts w:asciiTheme="minorHAnsi" w:hAnsiTheme="minorHAnsi" w:cstheme="minorHAnsi"/>
                <w:lang w:val="it-IT"/>
              </w:rPr>
            </w:pPr>
            <w:sdt>
              <w:sdtPr>
                <w:rPr>
                  <w:rFonts w:asciiTheme="minorHAnsi" w:hAnsiTheme="minorHAnsi" w:cstheme="minorHAnsi"/>
                  <w:color w:val="808080"/>
                  <w:lang w:val="it-IT"/>
                </w:rPr>
                <w:id w:val="-1595476243"/>
                <w:placeholder>
                  <w:docPart w:val="DefaultPlaceholder_-1854013440"/>
                </w:placeholder>
              </w:sdt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lang w:val="it-IT"/>
              </w:rPr>
              <w:t xml:space="preserve"> fornirà ri</w:t>
            </w:r>
            <w:r w:rsidR="00D86FC6">
              <w:rPr>
                <w:rFonts w:asciiTheme="minorHAnsi" w:hAnsiTheme="minorHAnsi" w:cstheme="minorHAnsi"/>
                <w:lang w:val="it-IT"/>
              </w:rPr>
              <w:t>s</w:t>
            </w:r>
            <w:r w:rsidR="00CB3CC1" w:rsidRPr="001F5E2D">
              <w:rPr>
                <w:rFonts w:asciiTheme="minorHAnsi" w:hAnsiTheme="minorHAnsi" w:cstheme="minorHAnsi"/>
                <w:lang w:val="it-IT"/>
              </w:rPr>
              <w:t>poste e chiarimenti attraverso il metodo specificato nella Sezione 3: Scheda tecnica.</w:t>
            </w:r>
          </w:p>
          <w:p w14:paraId="1911C9E0" w14:textId="170FB77A"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color w:val="808080"/>
                  <w:lang w:val="it-IT"/>
                </w:rPr>
                <w:id w:val="219183107"/>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lang w:val="it-IT"/>
              </w:rPr>
              <w:t xml:space="preserve"> si impegna nel fornire risposte e chiarimenti in modo celere, ma eventuali ritardi in tali risposte non comporteranno un obbligo da parte dell'</w:t>
            </w:r>
            <w:sdt>
              <w:sdtPr>
                <w:rPr>
                  <w:rFonts w:asciiTheme="minorHAnsi" w:hAnsiTheme="minorHAnsi" w:cstheme="minorHAnsi"/>
                  <w:lang w:val="it-IT"/>
                </w:rPr>
                <w:id w:val="724025957"/>
                <w:placeholder>
                  <w:docPart w:val="DefaultPlaceholder_-1854013440"/>
                </w:placeholder>
              </w:sdtPr>
              <w:sdtContent>
                <w:r w:rsidR="00CB3CC1" w:rsidRPr="001F5E2D">
                  <w:rPr>
                    <w:rFonts w:asciiTheme="minorHAnsi" w:hAnsiTheme="minorHAnsi" w:cstheme="minorHAnsi"/>
                    <w:lang w:val="it-IT"/>
                  </w:rPr>
                  <w:t>OIM</w:t>
                </w:r>
              </w:sdtContent>
            </w:sdt>
            <w:r w:rsidR="00CB3CC1" w:rsidRPr="001F5E2D">
              <w:rPr>
                <w:rFonts w:asciiTheme="minorHAnsi" w:hAnsiTheme="minorHAnsi" w:cstheme="minorHAnsi"/>
                <w:lang w:val="it-IT"/>
              </w:rPr>
              <w:t xml:space="preserve"> di prorogare la data di presentazione delle proposte, a meno che l'</w:t>
            </w:r>
            <w:sdt>
              <w:sdtPr>
                <w:rPr>
                  <w:rFonts w:asciiTheme="minorHAnsi" w:hAnsiTheme="minorHAnsi" w:cstheme="minorHAnsi"/>
                  <w:lang w:val="it-IT"/>
                </w:rPr>
                <w:id w:val="428467677"/>
                <w:placeholder>
                  <w:docPart w:val="DefaultPlaceholder_-1854013440"/>
                </w:placeholder>
              </w:sdtPr>
              <w:sdtContent>
                <w:r w:rsidR="00CB3CC1" w:rsidRPr="001F5E2D">
                  <w:rPr>
                    <w:rFonts w:asciiTheme="minorHAnsi" w:hAnsiTheme="minorHAnsi" w:cstheme="minorHAnsi"/>
                    <w:lang w:val="it-IT"/>
                  </w:rPr>
                  <w:t>OIM</w:t>
                </w:r>
              </w:sdtContent>
            </w:sdt>
            <w:r w:rsidR="00CB3CC1" w:rsidRPr="001F5E2D">
              <w:rPr>
                <w:rFonts w:asciiTheme="minorHAnsi" w:hAnsiTheme="minorHAnsi" w:cstheme="minorHAnsi"/>
                <w:lang w:val="it-IT"/>
              </w:rPr>
              <w:t xml:space="preserve"> stes</w:t>
            </w:r>
            <w:r w:rsidR="00D86FC6">
              <w:rPr>
                <w:rFonts w:asciiTheme="minorHAnsi" w:hAnsiTheme="minorHAnsi" w:cstheme="minorHAnsi"/>
                <w:lang w:val="it-IT"/>
              </w:rPr>
              <w:t>sa</w:t>
            </w:r>
            <w:r w:rsidR="00CB3CC1" w:rsidRPr="001F5E2D">
              <w:rPr>
                <w:rFonts w:asciiTheme="minorHAnsi" w:hAnsiTheme="minorHAnsi" w:cstheme="minorHAnsi"/>
                <w:lang w:val="it-IT"/>
              </w:rPr>
              <w:t xml:space="preserve"> non</w:t>
            </w:r>
            <w:r w:rsidR="00CB3CC1" w:rsidRPr="001F5E2D">
              <w:rPr>
                <w:rFonts w:asciiTheme="minorHAnsi" w:hAnsiTheme="minorHAnsi" w:cstheme="minorHAnsi"/>
                <w:color w:val="808080"/>
                <w:lang w:val="it-IT"/>
              </w:rPr>
              <w:t xml:space="preserve"> </w:t>
            </w:r>
            <w:r w:rsidR="00CB3CC1" w:rsidRPr="001F5E2D">
              <w:rPr>
                <w:rFonts w:asciiTheme="minorHAnsi" w:hAnsiTheme="minorHAnsi" w:cstheme="minorHAnsi"/>
                <w:lang w:val="it-IT"/>
              </w:rPr>
              <w:t>ritenga che tale proroga sia giustificata e necessaria.</w:t>
            </w:r>
          </w:p>
        </w:tc>
      </w:tr>
      <w:tr w:rsidR="00EA5392" w:rsidRPr="000762D2" w14:paraId="04424095" w14:textId="77777777">
        <w:trPr>
          <w:trHeight w:val="129"/>
        </w:trPr>
        <w:tc>
          <w:tcPr>
            <w:tcW w:w="2547" w:type="dxa"/>
          </w:tcPr>
          <w:p w14:paraId="6CFFD06B" w14:textId="50FE81CF" w:rsidR="00EA5392" w:rsidRPr="001F5E2D" w:rsidRDefault="00CB3CC1">
            <w:pPr>
              <w:pStyle w:val="Heading3"/>
              <w:numPr>
                <w:ilvl w:val="0"/>
                <w:numId w:val="3"/>
              </w:numPr>
              <w:jc w:val="both"/>
              <w:rPr>
                <w:rFonts w:asciiTheme="minorHAnsi" w:hAnsiTheme="minorHAnsi"/>
                <w:lang w:val="it-IT"/>
              </w:rPr>
            </w:pPr>
            <w:bookmarkStart w:id="13" w:name="_heading=h.lnxbz9" w:colFirst="0" w:colLast="0"/>
            <w:bookmarkEnd w:id="13"/>
            <w:r w:rsidRPr="001F5E2D">
              <w:rPr>
                <w:rFonts w:asciiTheme="minorHAnsi" w:hAnsiTheme="minorHAnsi"/>
                <w:lang w:val="it-IT"/>
              </w:rPr>
              <w:t xml:space="preserve">Modifiche ai documenti </w:t>
            </w:r>
            <w:r w:rsidR="00F669DD">
              <w:rPr>
                <w:rFonts w:asciiTheme="minorHAnsi" w:hAnsiTheme="minorHAnsi"/>
                <w:lang w:val="it-IT"/>
              </w:rPr>
              <w:t xml:space="preserve">di </w:t>
            </w:r>
            <w:r w:rsidR="00407B31">
              <w:rPr>
                <w:rFonts w:asciiTheme="minorHAnsi" w:hAnsiTheme="minorHAnsi"/>
                <w:lang w:val="it-IT"/>
              </w:rPr>
              <w:t>approvvigionamento</w:t>
            </w:r>
          </w:p>
        </w:tc>
        <w:tc>
          <w:tcPr>
            <w:tcW w:w="7786" w:type="dxa"/>
          </w:tcPr>
          <w:p w14:paraId="157D583B" w14:textId="47DED762"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In qualsiasi momento prima della scadenza per la presentazione della proposta, </w:t>
            </w:r>
            <w:sdt>
              <w:sdtPr>
                <w:rPr>
                  <w:rFonts w:asciiTheme="minorHAnsi" w:hAnsiTheme="minorHAnsi" w:cstheme="minorHAnsi"/>
                  <w:color w:val="000000" w:themeColor="text1"/>
                  <w:lang w:val="it-IT"/>
                </w:rPr>
                <w:id w:val="457684699"/>
                <w:placeholder>
                  <w:docPart w:val="DefaultPlaceholder_-1854013440"/>
                </w:placeholder>
              </w:sdt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 xml:space="preserve"> può, per qualsiasi motivo, ad esempio in risposta a un chiarimento richiesto da un proponente, modificare la RFP sotto forma di emendamento alla RFP. Le modifiche saranno rese disponibili a tutti i potenziali proponenti.</w:t>
            </w:r>
          </w:p>
          <w:p w14:paraId="169CDE69" w14:textId="6361B1AE"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l'emendamento è sostanziale, </w:t>
            </w:r>
            <w:sdt>
              <w:sdtPr>
                <w:rPr>
                  <w:rFonts w:asciiTheme="minorHAnsi" w:hAnsiTheme="minorHAnsi" w:cstheme="minorHAnsi"/>
                  <w:color w:val="000000" w:themeColor="text1"/>
                  <w:lang w:val="it-IT"/>
                </w:rPr>
                <w:id w:val="-902376270"/>
                <w:placeholder>
                  <w:docPart w:val="DefaultPlaceholder_-1854013440"/>
                </w:placeholder>
              </w:sdt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 xml:space="preserve"> può </w:t>
            </w:r>
            <w:r w:rsidR="002E7CB0" w:rsidRPr="001F5E2D">
              <w:rPr>
                <w:rFonts w:asciiTheme="minorHAnsi" w:hAnsiTheme="minorHAnsi" w:cstheme="minorHAnsi"/>
                <w:lang w:val="it-IT"/>
              </w:rPr>
              <w:t xml:space="preserve">decidere di </w:t>
            </w:r>
            <w:r w:rsidRPr="001F5E2D">
              <w:rPr>
                <w:rFonts w:asciiTheme="minorHAnsi" w:hAnsiTheme="minorHAnsi" w:cstheme="minorHAnsi"/>
                <w:lang w:val="it-IT"/>
              </w:rPr>
              <w:t>prorogare il termine per la presentazione delle proposte in modo da fornire ai proponenti un tempo ragionevole per incorporare l'emendamento nella loro proposta.</w:t>
            </w:r>
          </w:p>
        </w:tc>
      </w:tr>
      <w:tr w:rsidR="00EA5392" w:rsidRPr="001F5E2D" w14:paraId="082E4EF8" w14:textId="77777777">
        <w:trPr>
          <w:trHeight w:val="129"/>
        </w:trPr>
        <w:tc>
          <w:tcPr>
            <w:tcW w:w="10333" w:type="dxa"/>
            <w:gridSpan w:val="2"/>
            <w:shd w:val="clear" w:color="auto" w:fill="E7E6E6"/>
          </w:tcPr>
          <w:p w14:paraId="12E33D57" w14:textId="7665AF05" w:rsidR="00EA5392" w:rsidRPr="001F5E2D" w:rsidRDefault="00CB3CC1">
            <w:pPr>
              <w:pStyle w:val="Heading2"/>
              <w:jc w:val="both"/>
              <w:rPr>
                <w:rFonts w:asciiTheme="minorHAnsi" w:hAnsiTheme="minorHAnsi"/>
                <w:lang w:val="it-IT"/>
              </w:rPr>
            </w:pPr>
            <w:bookmarkStart w:id="14" w:name="_heading=h.35nkun2" w:colFirst="0" w:colLast="0"/>
            <w:bookmarkEnd w:id="14"/>
            <w:r w:rsidRPr="001F5E2D">
              <w:rPr>
                <w:rFonts w:asciiTheme="minorHAnsi" w:hAnsiTheme="minorHAnsi"/>
                <w:lang w:val="it-IT"/>
              </w:rPr>
              <w:t>PREPARAZIONE</w:t>
            </w:r>
            <w:r w:rsidR="002E7CB0" w:rsidRPr="001F5E2D">
              <w:rPr>
                <w:rFonts w:asciiTheme="minorHAnsi" w:hAnsiTheme="minorHAnsi"/>
                <w:lang w:val="it-IT"/>
              </w:rPr>
              <w:t xml:space="preserve"> </w:t>
            </w:r>
            <w:r w:rsidRPr="001F5E2D">
              <w:rPr>
                <w:rFonts w:ascii="Segoe UI Symbol" w:hAnsi="Segoe UI Symbol" w:cs="Segoe UI Symbol"/>
                <w:lang w:val="it-IT"/>
              </w:rPr>
              <w:t>⁠</w:t>
            </w:r>
            <w:r w:rsidRPr="001F5E2D">
              <w:rPr>
                <w:rFonts w:asciiTheme="minorHAnsi" w:hAnsiTheme="minorHAnsi"/>
                <w:lang w:val="it-IT"/>
              </w:rPr>
              <w:t>DELLE</w:t>
            </w:r>
            <w:r w:rsidRPr="001F5E2D">
              <w:rPr>
                <w:rFonts w:ascii="Segoe UI Symbol" w:hAnsi="Segoe UI Symbol" w:cs="Segoe UI Symbol"/>
                <w:lang w:val="it-IT"/>
              </w:rPr>
              <w:t>⁠</w:t>
            </w:r>
            <w:r w:rsidR="002E7CB0" w:rsidRPr="001F5E2D">
              <w:rPr>
                <w:rFonts w:asciiTheme="minorHAnsi" w:hAnsiTheme="minorHAnsi"/>
                <w:lang w:val="it-IT"/>
              </w:rPr>
              <w:t xml:space="preserve"> </w:t>
            </w:r>
            <w:r w:rsidRPr="001F5E2D">
              <w:rPr>
                <w:rFonts w:asciiTheme="minorHAnsi" w:hAnsiTheme="minorHAnsi"/>
                <w:lang w:val="it-IT"/>
              </w:rPr>
              <w:t>PROPOSTE</w:t>
            </w:r>
          </w:p>
        </w:tc>
      </w:tr>
      <w:tr w:rsidR="00EA5392" w:rsidRPr="000762D2" w14:paraId="1BE44157" w14:textId="77777777">
        <w:trPr>
          <w:trHeight w:val="129"/>
        </w:trPr>
        <w:tc>
          <w:tcPr>
            <w:tcW w:w="2547" w:type="dxa"/>
          </w:tcPr>
          <w:p w14:paraId="1861BC42" w14:textId="11CF6191" w:rsidR="00EA5392" w:rsidRPr="001F5E2D" w:rsidRDefault="00CB3CC1">
            <w:pPr>
              <w:pStyle w:val="Heading3"/>
              <w:numPr>
                <w:ilvl w:val="0"/>
                <w:numId w:val="3"/>
              </w:numPr>
              <w:jc w:val="both"/>
              <w:rPr>
                <w:rFonts w:asciiTheme="minorHAnsi" w:hAnsiTheme="minorHAnsi"/>
                <w:lang w:val="it-IT"/>
              </w:rPr>
            </w:pPr>
            <w:bookmarkStart w:id="15" w:name="_heading=h.1ksv4uv" w:colFirst="0" w:colLast="0"/>
            <w:bookmarkEnd w:id="15"/>
            <w:r w:rsidRPr="001F5E2D">
              <w:rPr>
                <w:rFonts w:asciiTheme="minorHAnsi" w:hAnsiTheme="minorHAnsi"/>
                <w:lang w:val="it-IT"/>
              </w:rPr>
              <w:t>Cost</w:t>
            </w:r>
            <w:r w:rsidR="002E7CB0" w:rsidRPr="001F5E2D">
              <w:rPr>
                <w:rFonts w:asciiTheme="minorHAnsi" w:hAnsiTheme="minorHAnsi"/>
                <w:lang w:val="it-IT"/>
              </w:rPr>
              <w:t>i</w:t>
            </w:r>
            <w:r w:rsidRPr="001F5E2D">
              <w:rPr>
                <w:rFonts w:asciiTheme="minorHAnsi" w:hAnsiTheme="minorHAnsi"/>
                <w:lang w:val="it-IT"/>
              </w:rPr>
              <w:t xml:space="preserve"> di preparazione della proposta</w:t>
            </w:r>
          </w:p>
        </w:tc>
        <w:tc>
          <w:tcPr>
            <w:tcW w:w="7786" w:type="dxa"/>
          </w:tcPr>
          <w:p w14:paraId="16D10249" w14:textId="2EF75F88"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sosterrà tutti i costi relativi alla preparazione e/o alla presentazione della proposta, indipendentemente dal fatto che la sua proposta venga selezionata o meno. </w:t>
            </w:r>
            <w:sdt>
              <w:sdtPr>
                <w:rPr>
                  <w:rFonts w:asciiTheme="minorHAnsi" w:hAnsiTheme="minorHAnsi" w:cstheme="minorHAnsi"/>
                  <w:lang w:val="it-IT"/>
                </w:rPr>
                <w:id w:val="-336078291"/>
                <w:placeholder>
                  <w:docPart w:val="DefaultPlaceholder_-1854013440"/>
                </w:placeholder>
              </w:sdtPr>
              <w:sdtEndPr>
                <w:rPr>
                  <w:color w:val="000000" w:themeColor="text1"/>
                </w:rPr>
              </w:sdtEnd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 xml:space="preserve"> non</w:t>
            </w:r>
            <w:r w:rsidRPr="001F5E2D">
              <w:rPr>
                <w:rFonts w:asciiTheme="minorHAnsi" w:hAnsiTheme="minorHAnsi" w:cstheme="minorHAnsi"/>
                <w:color w:val="000000" w:themeColor="text1"/>
                <w:lang w:val="it-IT"/>
              </w:rPr>
              <w:t xml:space="preserve"> </w:t>
            </w:r>
            <w:r w:rsidRPr="001F5E2D">
              <w:rPr>
                <w:rFonts w:asciiTheme="minorHAnsi" w:hAnsiTheme="minorHAnsi" w:cstheme="minorHAnsi"/>
                <w:lang w:val="it-IT"/>
              </w:rPr>
              <w:t>sarà responsabile per tali costi, indipendentemente dalla condotta o dall'esito del processo di approvvigionamento.</w:t>
            </w:r>
          </w:p>
        </w:tc>
      </w:tr>
      <w:tr w:rsidR="00EA5392" w:rsidRPr="000762D2" w14:paraId="6F00D2B7" w14:textId="77777777">
        <w:trPr>
          <w:trHeight w:val="129"/>
        </w:trPr>
        <w:tc>
          <w:tcPr>
            <w:tcW w:w="2547" w:type="dxa"/>
          </w:tcPr>
          <w:p w14:paraId="024F676F" w14:textId="77777777" w:rsidR="00EA5392" w:rsidRPr="001F5E2D" w:rsidRDefault="00CB3CC1" w:rsidP="002E7CB0">
            <w:pPr>
              <w:pStyle w:val="Heading3"/>
              <w:numPr>
                <w:ilvl w:val="0"/>
                <w:numId w:val="3"/>
              </w:numPr>
              <w:rPr>
                <w:rFonts w:asciiTheme="minorHAnsi" w:hAnsiTheme="minorHAnsi"/>
                <w:lang w:val="it-IT"/>
              </w:rPr>
            </w:pPr>
            <w:bookmarkStart w:id="16" w:name="_heading=h.44sinio" w:colFirst="0" w:colLast="0"/>
            <w:bookmarkEnd w:id="16"/>
            <w:r w:rsidRPr="001F5E2D">
              <w:rPr>
                <w:rFonts w:asciiTheme="minorHAnsi" w:hAnsiTheme="minorHAnsi"/>
                <w:lang w:val="it-IT"/>
              </w:rPr>
              <w:t>Lingua</w:t>
            </w:r>
          </w:p>
        </w:tc>
        <w:tc>
          <w:tcPr>
            <w:tcW w:w="7786" w:type="dxa"/>
          </w:tcPr>
          <w:p w14:paraId="212A4C73" w14:textId="1D4EEBB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La proposta, così come tutta l'eventuale relativa corrispondenza tra il proponente e l'</w:t>
            </w:r>
            <w:sdt>
              <w:sdtPr>
                <w:rPr>
                  <w:rFonts w:asciiTheme="minorHAnsi" w:hAnsiTheme="minorHAnsi" w:cstheme="minorHAnsi"/>
                  <w:lang w:val="it-IT"/>
                </w:rPr>
                <w:id w:val="927233565"/>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dovrà essere redatta nella/e lingua</w:t>
            </w:r>
            <w:r w:rsidR="002E7CB0" w:rsidRPr="001F5E2D">
              <w:rPr>
                <w:rFonts w:asciiTheme="minorHAnsi" w:hAnsiTheme="minorHAnsi" w:cstheme="minorHAnsi"/>
                <w:lang w:val="it-IT"/>
              </w:rPr>
              <w:t>/</w:t>
            </w:r>
            <w:r w:rsidRPr="001F5E2D">
              <w:rPr>
                <w:rFonts w:asciiTheme="minorHAnsi" w:hAnsiTheme="minorHAnsi" w:cstheme="minorHAnsi"/>
                <w:lang w:val="it-IT"/>
              </w:rPr>
              <w:t>e specificata</w:t>
            </w:r>
            <w:r w:rsidR="002E7CB0" w:rsidRPr="001F5E2D">
              <w:rPr>
                <w:rFonts w:asciiTheme="minorHAnsi" w:hAnsiTheme="minorHAnsi" w:cstheme="minorHAnsi"/>
                <w:lang w:val="it-IT"/>
              </w:rPr>
              <w:t>/</w:t>
            </w:r>
            <w:r w:rsidRPr="001F5E2D">
              <w:rPr>
                <w:rFonts w:asciiTheme="minorHAnsi" w:hAnsiTheme="minorHAnsi" w:cstheme="minorHAnsi"/>
                <w:lang w:val="it-IT"/>
              </w:rPr>
              <w:t>e</w:t>
            </w:r>
            <w:r w:rsidR="002E7CB0" w:rsidRPr="001F5E2D">
              <w:rPr>
                <w:rFonts w:asciiTheme="minorHAnsi" w:hAnsiTheme="minorHAnsi" w:cstheme="minorHAnsi"/>
                <w:lang w:val="it-IT"/>
              </w:rPr>
              <w:t xml:space="preserve"> </w:t>
            </w:r>
            <w:r w:rsidRPr="001F5E2D">
              <w:rPr>
                <w:rFonts w:asciiTheme="minorHAnsi" w:hAnsiTheme="minorHAnsi" w:cstheme="minorHAnsi"/>
                <w:lang w:val="it-IT"/>
              </w:rPr>
              <w:t xml:space="preserve">nella Sezione 3: Scheda </w:t>
            </w:r>
            <w:r w:rsidR="002E7CB0" w:rsidRPr="001F5E2D">
              <w:rPr>
                <w:rFonts w:asciiTheme="minorHAnsi" w:hAnsiTheme="minorHAnsi" w:cstheme="minorHAnsi"/>
                <w:lang w:val="it-IT"/>
              </w:rPr>
              <w:t>t</w:t>
            </w:r>
            <w:r w:rsidRPr="001F5E2D">
              <w:rPr>
                <w:rFonts w:asciiTheme="minorHAnsi" w:hAnsiTheme="minorHAnsi" w:cstheme="minorHAnsi"/>
                <w:lang w:val="it-IT"/>
              </w:rPr>
              <w:t>ecnica.</w:t>
            </w:r>
          </w:p>
        </w:tc>
      </w:tr>
      <w:tr w:rsidR="00EA5392" w:rsidRPr="000762D2" w14:paraId="79B1F783" w14:textId="77777777">
        <w:trPr>
          <w:trHeight w:val="129"/>
        </w:trPr>
        <w:tc>
          <w:tcPr>
            <w:tcW w:w="2547" w:type="dxa"/>
          </w:tcPr>
          <w:p w14:paraId="4B79FFCC" w14:textId="77777777" w:rsidR="00EA5392" w:rsidRPr="001F5E2D" w:rsidRDefault="00CB3CC1" w:rsidP="002E7CB0">
            <w:pPr>
              <w:pStyle w:val="Heading3"/>
              <w:numPr>
                <w:ilvl w:val="0"/>
                <w:numId w:val="3"/>
              </w:numPr>
              <w:rPr>
                <w:rFonts w:asciiTheme="minorHAnsi" w:hAnsiTheme="minorHAnsi"/>
                <w:lang w:val="it-IT"/>
              </w:rPr>
            </w:pPr>
            <w:bookmarkStart w:id="17" w:name="_heading=h.2jxsxqh" w:colFirst="0" w:colLast="0"/>
            <w:bookmarkEnd w:id="17"/>
            <w:r w:rsidRPr="001F5E2D">
              <w:rPr>
                <w:rFonts w:asciiTheme="minorHAnsi" w:hAnsiTheme="minorHAnsi"/>
                <w:lang w:val="it-IT"/>
              </w:rPr>
              <w:t>Documenti che attestano l'ammissibilità e le qualificazioni del proponente</w:t>
            </w:r>
          </w:p>
        </w:tc>
        <w:tc>
          <w:tcPr>
            <w:tcW w:w="7786" w:type="dxa"/>
          </w:tcPr>
          <w:p w14:paraId="295ED8CB" w14:textId="77B5974E"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dovrà fornire prove documentali del suo status di fornitore ammissibile e qualificato utilizzando i moduli forniti nella Sezione 7 e fornendo i documenti richiesti in tali moduli. Affinché possa essere stipulato un contratto con un proponente, le sue qualificazioni devono essere documentate in modo soddisfacente secondo </w:t>
            </w:r>
            <w:sdt>
              <w:sdtPr>
                <w:rPr>
                  <w:rFonts w:asciiTheme="minorHAnsi" w:hAnsiTheme="minorHAnsi" w:cstheme="minorHAnsi"/>
                  <w:lang w:val="it-IT"/>
                </w:rPr>
                <w:id w:val="1189876733"/>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w:t>
            </w:r>
          </w:p>
        </w:tc>
      </w:tr>
      <w:tr w:rsidR="00EA5392" w:rsidRPr="000762D2" w14:paraId="29B0DECA" w14:textId="77777777">
        <w:trPr>
          <w:trHeight w:val="129"/>
        </w:trPr>
        <w:tc>
          <w:tcPr>
            <w:tcW w:w="2547" w:type="dxa"/>
          </w:tcPr>
          <w:p w14:paraId="0EC39FA3" w14:textId="21814DDA" w:rsidR="00EA5392" w:rsidRPr="001F5E2D" w:rsidRDefault="00BB7DFD" w:rsidP="002E7CB0">
            <w:pPr>
              <w:pStyle w:val="Heading3"/>
              <w:numPr>
                <w:ilvl w:val="0"/>
                <w:numId w:val="3"/>
              </w:numPr>
              <w:rPr>
                <w:rFonts w:asciiTheme="minorHAnsi" w:hAnsiTheme="minorHAnsi"/>
                <w:lang w:val="it-IT"/>
              </w:rPr>
            </w:pPr>
            <w:bookmarkStart w:id="18" w:name="_heading=h.z337ya" w:colFirst="0" w:colLast="0"/>
            <w:bookmarkEnd w:id="18"/>
            <w:r w:rsidRPr="001F5E2D">
              <w:rPr>
                <w:rFonts w:asciiTheme="minorHAnsi" w:hAnsiTheme="minorHAnsi"/>
                <w:lang w:val="it-IT"/>
              </w:rPr>
              <w:t>Modulo e contenuto dell'</w:t>
            </w:r>
            <w:r w:rsidR="001F5E2D">
              <w:rPr>
                <w:rFonts w:asciiTheme="minorHAnsi" w:hAnsiTheme="minorHAnsi"/>
                <w:lang w:val="it-IT"/>
              </w:rPr>
              <w:t>o</w:t>
            </w:r>
            <w:r w:rsidRPr="001F5E2D">
              <w:rPr>
                <w:rFonts w:asciiTheme="minorHAnsi" w:hAnsiTheme="minorHAnsi"/>
                <w:lang w:val="it-IT"/>
              </w:rPr>
              <w:t>fferta tecnica</w:t>
            </w:r>
          </w:p>
        </w:tc>
        <w:tc>
          <w:tcPr>
            <w:tcW w:w="7786" w:type="dxa"/>
          </w:tcPr>
          <w:p w14:paraId="64A5BE72"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Il proponente è tenuto a presentare un'offerta tecnica utilizzando i moduli forniti nella Sezione 7 e tenendo conto dei requisiti della RFP.</w:t>
            </w:r>
          </w:p>
          <w:p w14:paraId="7B8A01D4"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L'offerta tecnica non deve includere alcun prezzo o informazione economica. Un'offerta tecnica contenente informazioni materiali di natura economica può essere dichiarata non conforme.</w:t>
            </w:r>
          </w:p>
        </w:tc>
      </w:tr>
      <w:tr w:rsidR="00EA5392" w:rsidRPr="000762D2" w14:paraId="7D6F319D" w14:textId="77777777">
        <w:trPr>
          <w:trHeight w:val="129"/>
        </w:trPr>
        <w:tc>
          <w:tcPr>
            <w:tcW w:w="2547" w:type="dxa"/>
          </w:tcPr>
          <w:p w14:paraId="0B382826" w14:textId="77777777" w:rsidR="00EA5392" w:rsidRPr="001F5E2D" w:rsidRDefault="00CB3CC1" w:rsidP="002E7CB0">
            <w:pPr>
              <w:pStyle w:val="Heading3"/>
              <w:numPr>
                <w:ilvl w:val="0"/>
                <w:numId w:val="3"/>
              </w:numPr>
              <w:rPr>
                <w:rFonts w:asciiTheme="minorHAnsi" w:hAnsiTheme="minorHAnsi"/>
                <w:lang w:val="it-IT"/>
              </w:rPr>
            </w:pPr>
            <w:r w:rsidRPr="001F5E2D">
              <w:rPr>
                <w:rFonts w:asciiTheme="minorHAnsi" w:hAnsiTheme="minorHAnsi"/>
                <w:lang w:val="it-IT"/>
              </w:rPr>
              <w:t>Offerta economica</w:t>
            </w:r>
          </w:p>
        </w:tc>
        <w:tc>
          <w:tcPr>
            <w:tcW w:w="7786" w:type="dxa"/>
          </w:tcPr>
          <w:p w14:paraId="0307F417" w14:textId="77777777" w:rsidR="00EA5392" w:rsidRPr="001F5E2D" w:rsidRDefault="00CB3CC1">
            <w:pPr>
              <w:pStyle w:val="P68B1DB1-Normal5"/>
              <w:pBdr>
                <w:top w:val="nil"/>
                <w:left w:val="nil"/>
                <w:bottom w:val="nil"/>
                <w:right w:val="nil"/>
                <w:between w:val="nil"/>
              </w:pBdr>
              <w:spacing w:after="120"/>
              <w:jc w:val="both"/>
              <w:rPr>
                <w:rFonts w:asciiTheme="minorHAnsi" w:hAnsiTheme="minorHAnsi" w:cstheme="minorHAnsi"/>
                <w:lang w:val="it-IT"/>
              </w:rPr>
            </w:pPr>
            <w:r w:rsidRPr="001F5E2D">
              <w:rPr>
                <w:rFonts w:asciiTheme="minorHAnsi" w:hAnsiTheme="minorHAnsi" w:cstheme="minorHAnsi"/>
                <w:lang w:val="it-IT"/>
              </w:rPr>
              <w:t>L'offerta economica deve essere redatta utilizzando il modulo fornito nella Sezione 7 e tenendo conto dei requisiti della RFP. Deve elencare tutti i principali componenti di costo associati ai servizi e la ripartizione dettagliata di tali costi.</w:t>
            </w:r>
          </w:p>
          <w:p w14:paraId="15F48943" w14:textId="04729ABE" w:rsidR="00EA5392" w:rsidRPr="001F5E2D" w:rsidRDefault="00CB3CC1">
            <w:pPr>
              <w:pStyle w:val="P68B1DB1-Normal5"/>
              <w:pBdr>
                <w:top w:val="nil"/>
                <w:left w:val="nil"/>
                <w:bottom w:val="nil"/>
                <w:right w:val="nil"/>
                <w:between w:val="nil"/>
              </w:pBdr>
              <w:spacing w:after="120"/>
              <w:jc w:val="both"/>
              <w:rPr>
                <w:rFonts w:asciiTheme="minorHAnsi" w:hAnsiTheme="minorHAnsi" w:cstheme="minorHAnsi"/>
                <w:lang w:val="it-IT"/>
              </w:rPr>
            </w:pPr>
            <w:r w:rsidRPr="001F5E2D">
              <w:rPr>
                <w:rFonts w:asciiTheme="minorHAnsi" w:hAnsiTheme="minorHAnsi" w:cstheme="minorHAnsi"/>
                <w:lang w:val="it-IT"/>
              </w:rPr>
              <w:lastRenderedPageBreak/>
              <w:t xml:space="preserve">Eventuali output e attività descritti nell'offerta tecnica ma non quotati nell'offerta economica si presumeranno come inclusi nei </w:t>
            </w:r>
            <w:r w:rsidR="002E7CB0" w:rsidRPr="001F5E2D">
              <w:rPr>
                <w:rFonts w:asciiTheme="minorHAnsi" w:hAnsiTheme="minorHAnsi" w:cstheme="minorHAnsi"/>
                <w:lang w:val="it-IT"/>
              </w:rPr>
              <w:t>costi</w:t>
            </w:r>
            <w:r w:rsidRPr="001F5E2D">
              <w:rPr>
                <w:rFonts w:asciiTheme="minorHAnsi" w:hAnsiTheme="minorHAnsi" w:cstheme="minorHAnsi"/>
                <w:lang w:val="it-IT"/>
              </w:rPr>
              <w:t xml:space="preserve"> di altre attività o voci, nonché nel prezzo totale finale.</w:t>
            </w:r>
          </w:p>
          <w:p w14:paraId="12D990C3" w14:textId="41405EA5" w:rsidR="00EA5392" w:rsidRPr="001F5E2D" w:rsidRDefault="00CB3CC1">
            <w:pPr>
              <w:pStyle w:val="P68B1DB1-Normal5"/>
              <w:pBdr>
                <w:top w:val="nil"/>
                <w:left w:val="nil"/>
                <w:bottom w:val="nil"/>
                <w:right w:val="nil"/>
                <w:between w:val="nil"/>
              </w:pBdr>
              <w:spacing w:after="120"/>
              <w:jc w:val="both"/>
              <w:rPr>
                <w:rFonts w:asciiTheme="minorHAnsi" w:hAnsiTheme="minorHAnsi" w:cstheme="minorHAnsi"/>
                <w:lang w:val="it-IT"/>
              </w:rPr>
            </w:pPr>
            <w:r w:rsidRPr="001F5E2D">
              <w:rPr>
                <w:rFonts w:asciiTheme="minorHAnsi" w:hAnsiTheme="minorHAnsi" w:cstheme="minorHAnsi"/>
                <w:lang w:val="it-IT"/>
              </w:rPr>
              <w:t xml:space="preserve">I </w:t>
            </w:r>
            <w:r w:rsidR="002E7CB0" w:rsidRPr="001F5E2D">
              <w:rPr>
                <w:rFonts w:asciiTheme="minorHAnsi" w:hAnsiTheme="minorHAnsi" w:cstheme="minorHAnsi"/>
                <w:lang w:val="it-IT"/>
              </w:rPr>
              <w:t>costi</w:t>
            </w:r>
            <w:r w:rsidRPr="001F5E2D">
              <w:rPr>
                <w:rFonts w:asciiTheme="minorHAnsi" w:hAnsiTheme="minorHAnsi" w:cstheme="minorHAnsi"/>
                <w:lang w:val="it-IT"/>
              </w:rPr>
              <w:t xml:space="preserve"> e le altre informazioni finanziar</w:t>
            </w:r>
            <w:r w:rsidR="00B50813">
              <w:rPr>
                <w:rFonts w:asciiTheme="minorHAnsi" w:hAnsiTheme="minorHAnsi" w:cstheme="minorHAnsi"/>
                <w:lang w:val="it-IT"/>
              </w:rPr>
              <w:t>i</w:t>
            </w:r>
            <w:r w:rsidRPr="001F5E2D">
              <w:rPr>
                <w:rFonts w:asciiTheme="minorHAnsi" w:hAnsiTheme="minorHAnsi" w:cstheme="minorHAnsi"/>
                <w:lang w:val="it-IT"/>
              </w:rPr>
              <w:t xml:space="preserve">e non devono essere divulgati in nessun altro luogo se non </w:t>
            </w:r>
            <w:r w:rsidR="002E7CB0" w:rsidRPr="001F5E2D">
              <w:rPr>
                <w:rFonts w:asciiTheme="minorHAnsi" w:hAnsiTheme="minorHAnsi" w:cstheme="minorHAnsi"/>
                <w:lang w:val="it-IT"/>
              </w:rPr>
              <w:t>all’interno dell’</w:t>
            </w:r>
            <w:r w:rsidR="001F5E2D">
              <w:rPr>
                <w:rFonts w:asciiTheme="minorHAnsi" w:hAnsiTheme="minorHAnsi" w:cstheme="minorHAnsi"/>
                <w:lang w:val="it-IT"/>
              </w:rPr>
              <w:t>o</w:t>
            </w:r>
            <w:r w:rsidRPr="001F5E2D">
              <w:rPr>
                <w:rFonts w:asciiTheme="minorHAnsi" w:hAnsiTheme="minorHAnsi" w:cstheme="minorHAnsi"/>
                <w:lang w:val="it-IT"/>
              </w:rPr>
              <w:t>fferta economica.</w:t>
            </w:r>
          </w:p>
        </w:tc>
      </w:tr>
      <w:tr w:rsidR="00EA5392" w:rsidRPr="000762D2" w14:paraId="7C21B06A" w14:textId="77777777">
        <w:trPr>
          <w:trHeight w:val="129"/>
        </w:trPr>
        <w:tc>
          <w:tcPr>
            <w:tcW w:w="2547" w:type="dxa"/>
          </w:tcPr>
          <w:p w14:paraId="096DF89D" w14:textId="77777777" w:rsidR="00EA5392" w:rsidRPr="001F5E2D" w:rsidRDefault="00CB3CC1">
            <w:pPr>
              <w:pStyle w:val="Heading3"/>
              <w:numPr>
                <w:ilvl w:val="0"/>
                <w:numId w:val="3"/>
              </w:numPr>
              <w:jc w:val="both"/>
              <w:rPr>
                <w:rFonts w:asciiTheme="minorHAnsi" w:hAnsiTheme="minorHAnsi"/>
                <w:lang w:val="it-IT"/>
              </w:rPr>
            </w:pPr>
            <w:bookmarkStart w:id="19" w:name="_heading=h.3j2qqm3" w:colFirst="0" w:colLast="0"/>
            <w:bookmarkEnd w:id="19"/>
            <w:r w:rsidRPr="001F5E2D">
              <w:rPr>
                <w:rFonts w:asciiTheme="minorHAnsi" w:hAnsiTheme="minorHAnsi"/>
                <w:lang w:val="it-IT"/>
              </w:rPr>
              <w:lastRenderedPageBreak/>
              <w:t>Valute</w:t>
            </w:r>
          </w:p>
        </w:tc>
        <w:tc>
          <w:tcPr>
            <w:tcW w:w="7786" w:type="dxa"/>
          </w:tcPr>
          <w:p w14:paraId="3F62C9CC" w14:textId="77777777"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Tutti i prezzi devono essere quotati nella valuta o nelle valute indicate nella Sezione 3: Scheda tecnica. Nel caso in cui le proposte siano quotate in diverse valute, ai fini del confronto delle proposte: </w:t>
            </w:r>
          </w:p>
          <w:p w14:paraId="16848D31" w14:textId="309F1D6A" w:rsidR="00EA5392" w:rsidRPr="001F5E2D" w:rsidRDefault="00000000">
            <w:pPr>
              <w:pStyle w:val="P68B1DB1-Normal5"/>
              <w:numPr>
                <w:ilvl w:val="0"/>
                <w:numId w:val="18"/>
              </w:numPr>
              <w:pBdr>
                <w:top w:val="nil"/>
                <w:left w:val="nil"/>
                <w:bottom w:val="nil"/>
                <w:right w:val="nil"/>
                <w:between w:val="nil"/>
              </w:pBdr>
              <w:jc w:val="both"/>
              <w:rPr>
                <w:rFonts w:asciiTheme="minorHAnsi" w:hAnsiTheme="minorHAnsi" w:cstheme="minorHAnsi"/>
                <w:lang w:val="it-IT"/>
              </w:rPr>
            </w:pPr>
            <w:sdt>
              <w:sdtPr>
                <w:rPr>
                  <w:rFonts w:asciiTheme="minorHAnsi" w:hAnsiTheme="minorHAnsi" w:cstheme="minorHAnsi"/>
                  <w:color w:val="808080"/>
                  <w:lang w:val="it-IT"/>
                </w:rPr>
                <w:id w:val="-1974124846"/>
                <w:placeholder>
                  <w:docPart w:val="DefaultPlaceholder_-1854013440"/>
                </w:placeholder>
              </w:sdt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lang w:val="it-IT"/>
              </w:rPr>
              <w:t xml:space="preserve"> convertirà la valuta quotata nella proposta nella valuta preferita </w:t>
            </w:r>
            <w:sdt>
              <w:sdtPr>
                <w:rPr>
                  <w:rFonts w:asciiTheme="minorHAnsi" w:hAnsiTheme="minorHAnsi" w:cstheme="minorHAnsi"/>
                  <w:color w:val="000000" w:themeColor="text1"/>
                  <w:lang w:val="it-IT"/>
                </w:rPr>
                <w:id w:val="-689841019"/>
                <w:placeholder>
                  <w:docPart w:val="DefaultPlaceholder_-1854013440"/>
                </w:placeholder>
              </w:sdtPr>
              <w:sdtContent>
                <w:r w:rsidR="00CB3CC1" w:rsidRPr="001F5E2D">
                  <w:rPr>
                    <w:rFonts w:asciiTheme="minorHAnsi" w:hAnsiTheme="minorHAnsi" w:cstheme="minorHAnsi"/>
                    <w:lang w:val="it-IT"/>
                  </w:rPr>
                  <w:t xml:space="preserve">dall'OIM </w:t>
                </w:r>
              </w:sdtContent>
            </w:sdt>
            <w:r w:rsidR="00CB3CC1" w:rsidRPr="001F5E2D">
              <w:rPr>
                <w:rFonts w:asciiTheme="minorHAnsi" w:hAnsiTheme="minorHAnsi" w:cstheme="minorHAnsi"/>
                <w:lang w:val="it-IT"/>
              </w:rPr>
              <w:t>secondo il tasso di cambio operativo dell'</w:t>
            </w:r>
            <w:r w:rsidR="00EF3CED" w:rsidRPr="001F5E2D">
              <w:rPr>
                <w:rFonts w:asciiTheme="minorHAnsi" w:hAnsiTheme="minorHAnsi" w:cstheme="minorHAnsi"/>
                <w:lang w:val="it-IT"/>
              </w:rPr>
              <w:t>OIM</w:t>
            </w:r>
            <w:r w:rsidR="00CB3CC1" w:rsidRPr="001F5E2D">
              <w:rPr>
                <w:rFonts w:asciiTheme="minorHAnsi" w:hAnsiTheme="minorHAnsi" w:cstheme="minorHAnsi"/>
                <w:lang w:val="it-IT"/>
              </w:rPr>
              <w:t xml:space="preserve"> alla data di chiusura dell'offerta.</w:t>
            </w:r>
          </w:p>
          <w:p w14:paraId="35CE3E57" w14:textId="568D45B3" w:rsidR="00EA5392" w:rsidRPr="001F5E2D" w:rsidRDefault="00CB3CC1">
            <w:pPr>
              <w:pStyle w:val="P68B1DB1-Normal5"/>
              <w:numPr>
                <w:ilvl w:val="0"/>
                <w:numId w:val="18"/>
              </w:numPr>
              <w:pBdr>
                <w:top w:val="nil"/>
                <w:left w:val="nil"/>
                <w:bottom w:val="nil"/>
                <w:right w:val="nil"/>
                <w:between w:val="nil"/>
              </w:pBdr>
              <w:spacing w:after="120"/>
              <w:jc w:val="both"/>
              <w:rPr>
                <w:rFonts w:asciiTheme="minorHAnsi" w:hAnsiTheme="minorHAnsi" w:cstheme="minorHAnsi"/>
                <w:lang w:val="it-IT"/>
              </w:rPr>
            </w:pPr>
            <w:r w:rsidRPr="001F5E2D">
              <w:rPr>
                <w:rFonts w:asciiTheme="minorHAnsi" w:hAnsiTheme="minorHAnsi" w:cstheme="minorHAnsi"/>
                <w:lang w:val="it-IT"/>
              </w:rPr>
              <w:t>Nel caso in cui l'</w:t>
            </w:r>
            <w:sdt>
              <w:sdtPr>
                <w:rPr>
                  <w:rFonts w:asciiTheme="minorHAnsi" w:hAnsiTheme="minorHAnsi" w:cstheme="minorHAnsi"/>
                  <w:color w:val="000000" w:themeColor="text1"/>
                  <w:lang w:val="it-IT"/>
                </w:rPr>
                <w:id w:val="1900934519"/>
                <w:placeholder>
                  <w:docPart w:val="DefaultPlaceholder_-1854013440"/>
                </w:placeholder>
              </w:sdtPr>
              <w:sdtContent>
                <w:sdt>
                  <w:sdtPr>
                    <w:rPr>
                      <w:rFonts w:asciiTheme="minorHAnsi" w:hAnsiTheme="minorHAnsi" w:cstheme="minorHAnsi"/>
                      <w:color w:val="000000" w:themeColor="text1"/>
                      <w:lang w:val="it-IT"/>
                    </w:rPr>
                    <w:id w:val="-2019140782"/>
                    <w:placeholder>
                      <w:docPart w:val="DefaultPlaceholder_-1854013440"/>
                    </w:placeholder>
                  </w:sdtPr>
                  <w:sdtContent>
                    <w:r w:rsidRPr="001F5E2D">
                      <w:rPr>
                        <w:rFonts w:asciiTheme="minorHAnsi" w:hAnsiTheme="minorHAnsi" w:cstheme="minorHAnsi"/>
                        <w:lang w:val="it-IT"/>
                      </w:rPr>
                      <w:t>OIM</w:t>
                    </w:r>
                  </w:sdtContent>
                </w:sdt>
              </w:sdtContent>
            </w:sdt>
            <w:r w:rsidRPr="001F5E2D">
              <w:rPr>
                <w:rFonts w:asciiTheme="minorHAnsi" w:hAnsiTheme="minorHAnsi" w:cstheme="minorHAnsi"/>
                <w:lang w:val="it-IT"/>
              </w:rPr>
              <w:t xml:space="preserve"> selezioni una proposta quotata in una valuta diversa dalla valuta specificata nella Sezione 3: Scheda tecnica, l'</w:t>
            </w:r>
            <w:sdt>
              <w:sdtPr>
                <w:rPr>
                  <w:rFonts w:asciiTheme="minorHAnsi" w:hAnsiTheme="minorHAnsi" w:cstheme="minorHAnsi"/>
                  <w:lang w:val="it-IT"/>
                </w:rPr>
                <w:id w:val="552049304"/>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si riserva il diritto di aggiudicare il contratto nella valuta preferita </w:t>
            </w:r>
            <w:sdt>
              <w:sdtPr>
                <w:rPr>
                  <w:rFonts w:asciiTheme="minorHAnsi" w:hAnsiTheme="minorHAnsi" w:cstheme="minorHAnsi"/>
                  <w:lang w:val="it-IT"/>
                </w:rPr>
                <w:id w:val="1112864223"/>
                <w:placeholder>
                  <w:docPart w:val="DefaultPlaceholder_-1854013440"/>
                </w:placeholder>
              </w:sdtPr>
              <w:sdtEndPr>
                <w:rPr>
                  <w:color w:val="808080"/>
                </w:rPr>
              </w:sdtEndPr>
              <w:sdtContent>
                <w:r w:rsidRPr="001F5E2D">
                  <w:rPr>
                    <w:rFonts w:asciiTheme="minorHAnsi" w:hAnsiTheme="minorHAnsi" w:cstheme="minorHAnsi"/>
                    <w:lang w:val="it-IT"/>
                  </w:rPr>
                  <w:t>dall'OIM</w:t>
                </w:r>
              </w:sdtContent>
            </w:sdt>
            <w:r w:rsidRPr="001F5E2D">
              <w:rPr>
                <w:rFonts w:asciiTheme="minorHAnsi" w:hAnsiTheme="minorHAnsi" w:cstheme="minorHAnsi"/>
                <w:lang w:val="it-IT"/>
              </w:rPr>
              <w:t>, utilizzando il metodo di conversione sopra specificato.</w:t>
            </w:r>
          </w:p>
        </w:tc>
      </w:tr>
      <w:tr w:rsidR="00EA5392" w:rsidRPr="000762D2" w14:paraId="5491C1D4" w14:textId="77777777">
        <w:trPr>
          <w:trHeight w:val="129"/>
        </w:trPr>
        <w:tc>
          <w:tcPr>
            <w:tcW w:w="2547" w:type="dxa"/>
          </w:tcPr>
          <w:p w14:paraId="0224F338" w14:textId="77777777" w:rsidR="00EA5392" w:rsidRPr="001F5E2D" w:rsidRDefault="00CB3CC1">
            <w:pPr>
              <w:pStyle w:val="Heading3"/>
              <w:numPr>
                <w:ilvl w:val="0"/>
                <w:numId w:val="3"/>
              </w:numPr>
              <w:jc w:val="both"/>
              <w:rPr>
                <w:rFonts w:asciiTheme="minorHAnsi" w:hAnsiTheme="minorHAnsi"/>
                <w:lang w:val="it-IT"/>
              </w:rPr>
            </w:pPr>
            <w:bookmarkStart w:id="20" w:name="_heading=h.1y810tw" w:colFirst="0" w:colLast="0"/>
            <w:bookmarkEnd w:id="20"/>
            <w:r w:rsidRPr="001F5E2D">
              <w:rPr>
                <w:rFonts w:asciiTheme="minorHAnsi" w:hAnsiTheme="minorHAnsi"/>
                <w:lang w:val="it-IT"/>
              </w:rPr>
              <w:t>Tributi e imposte</w:t>
            </w:r>
          </w:p>
        </w:tc>
        <w:tc>
          <w:tcPr>
            <w:tcW w:w="7786" w:type="dxa"/>
          </w:tcPr>
          <w:p w14:paraId="0E5459D5" w14:textId="3177D9E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L'Organizzazione Internazionale per le Migrazioni è esente da tutte le imposte dirette, ad eccezione degli oneri per i servizi di pubblica utilità, ed è esente da restrizioni doganali, dazi e tariffe di natura simile in relazione agli articoli importati o esportati per il suo uso ufficiale. Tutte le quotazioni dovranno essere presentate al netto di qualsiasi imposta diretta e qualsiasi altra tassa e dazio. Tutte le </w:t>
            </w:r>
            <w:r w:rsidRPr="001F5E2D">
              <w:rPr>
                <w:rFonts w:asciiTheme="minorHAnsi" w:hAnsiTheme="minorHAnsi" w:cstheme="minorHAnsi"/>
                <w:color w:val="000000"/>
                <w:lang w:val="it-IT"/>
              </w:rPr>
              <w:t xml:space="preserve">proposte dovranno essere presentate al netto di qualsiasi imposta diretta e qualsiasi altra tassa e dazio, salvo diversa specificazione nella Sezione 3: Scheda </w:t>
            </w:r>
            <w:r w:rsidR="002E7CB0" w:rsidRPr="001F5E2D">
              <w:rPr>
                <w:rFonts w:asciiTheme="minorHAnsi" w:hAnsiTheme="minorHAnsi" w:cstheme="minorHAnsi"/>
                <w:color w:val="000000"/>
                <w:lang w:val="it-IT"/>
              </w:rPr>
              <w:t>t</w:t>
            </w:r>
            <w:r w:rsidRPr="001F5E2D">
              <w:rPr>
                <w:rFonts w:asciiTheme="minorHAnsi" w:hAnsiTheme="minorHAnsi" w:cstheme="minorHAnsi"/>
                <w:color w:val="000000"/>
                <w:lang w:val="it-IT"/>
              </w:rPr>
              <w:t>ecnica</w:t>
            </w:r>
            <w:r w:rsidRPr="001F5E2D">
              <w:rPr>
                <w:rFonts w:asciiTheme="minorHAnsi" w:hAnsiTheme="minorHAnsi" w:cstheme="minorHAnsi"/>
                <w:lang w:val="it-IT"/>
              </w:rPr>
              <w:t>.</w:t>
            </w:r>
          </w:p>
        </w:tc>
      </w:tr>
      <w:tr w:rsidR="00EA5392" w:rsidRPr="000762D2" w14:paraId="7FE6A016" w14:textId="77777777">
        <w:trPr>
          <w:trHeight w:val="129"/>
        </w:trPr>
        <w:tc>
          <w:tcPr>
            <w:tcW w:w="2547" w:type="dxa"/>
          </w:tcPr>
          <w:p w14:paraId="17C8BBB1" w14:textId="77777777" w:rsidR="00EA5392" w:rsidRPr="001F5E2D" w:rsidRDefault="00CB3CC1">
            <w:pPr>
              <w:pStyle w:val="Heading3"/>
              <w:numPr>
                <w:ilvl w:val="0"/>
                <w:numId w:val="3"/>
              </w:numPr>
              <w:jc w:val="both"/>
              <w:rPr>
                <w:rFonts w:asciiTheme="minorHAnsi" w:hAnsiTheme="minorHAnsi"/>
                <w:lang w:val="it-IT"/>
              </w:rPr>
            </w:pPr>
            <w:bookmarkStart w:id="21" w:name="_heading=h.4i7ojhp" w:colFirst="0" w:colLast="0"/>
            <w:bookmarkEnd w:id="21"/>
            <w:r w:rsidRPr="001F5E2D">
              <w:rPr>
                <w:rFonts w:asciiTheme="minorHAnsi" w:hAnsiTheme="minorHAnsi"/>
                <w:lang w:val="it-IT"/>
              </w:rPr>
              <w:t xml:space="preserve">Periodo di validità della proposta </w:t>
            </w:r>
          </w:p>
        </w:tc>
        <w:tc>
          <w:tcPr>
            <w:tcW w:w="7786" w:type="dxa"/>
          </w:tcPr>
          <w:p w14:paraId="7F42DE10" w14:textId="61930112"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Le proposte rimarranno valide per il periodo specificato nella Sezione 3: Scheda tecnica a partire dal termine per la presentazione delle proposte. Una proposta valida per un periodo </w:t>
            </w:r>
            <w:r w:rsidR="002E7CB0" w:rsidRPr="001F5E2D">
              <w:rPr>
                <w:rFonts w:asciiTheme="minorHAnsi" w:hAnsiTheme="minorHAnsi" w:cstheme="minorHAnsi"/>
                <w:lang w:val="it-IT"/>
              </w:rPr>
              <w:t xml:space="preserve">di tempo </w:t>
            </w:r>
            <w:r w:rsidRPr="001F5E2D">
              <w:rPr>
                <w:rFonts w:asciiTheme="minorHAnsi" w:hAnsiTheme="minorHAnsi" w:cstheme="minorHAnsi"/>
                <w:lang w:val="it-IT"/>
              </w:rPr>
              <w:t xml:space="preserve">più breve potrebbe essere respinta </w:t>
            </w:r>
            <w:r w:rsidRPr="001F5E2D">
              <w:rPr>
                <w:rFonts w:asciiTheme="minorHAnsi" w:hAnsiTheme="minorHAnsi" w:cstheme="minorHAnsi"/>
                <w:color w:val="000000" w:themeColor="text1"/>
                <w:lang w:val="it-IT"/>
              </w:rPr>
              <w:t>dall'</w:t>
            </w:r>
            <w:sdt>
              <w:sdtPr>
                <w:rPr>
                  <w:rFonts w:asciiTheme="minorHAnsi" w:hAnsiTheme="minorHAnsi" w:cstheme="minorHAnsi"/>
                  <w:color w:val="000000" w:themeColor="text1"/>
                  <w:lang w:val="it-IT"/>
                </w:rPr>
                <w:id w:val="-463965616"/>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e considerata non conforme. </w:t>
            </w:r>
          </w:p>
          <w:p w14:paraId="2B4A762F"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Durante il periodo di validità della proposta, il proponente deve mantenere la sua proposta originale senza alcuna modifica, compresa la disponibilità del personale chiave, le tariffe proposte e il prezzo totale.</w:t>
            </w:r>
          </w:p>
          <w:p w14:paraId="245BB4B3" w14:textId="04F32A21"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In circostanze eccezionali, prima della scadenza del periodo di validità delle proposte, </w:t>
            </w:r>
            <w:sdt>
              <w:sdtPr>
                <w:rPr>
                  <w:rFonts w:asciiTheme="minorHAnsi" w:hAnsiTheme="minorHAnsi" w:cstheme="minorHAnsi"/>
                  <w:lang w:val="it-IT"/>
                </w:rPr>
                <w:id w:val="-201023991"/>
                <w:placeholder>
                  <w:docPart w:val="DefaultPlaceholder_-1854013440"/>
                </w:placeholder>
              </w:sdtPr>
              <w:sdtEndPr>
                <w:rPr>
                  <w:color w:val="808080"/>
                </w:rPr>
              </w:sdtEnd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potrebbe richiedere ai proponenti di estendere il periodo di validità delle loro proposte. Tale richiesta e le relative risposte dovranno essere formulate per iscritto e saranno considerate parte integrante della proposta.</w:t>
            </w:r>
            <w:r w:rsidRPr="001F5E2D">
              <w:rPr>
                <w:rFonts w:asciiTheme="minorHAnsi" w:hAnsiTheme="minorHAnsi" w:cstheme="minorHAnsi"/>
                <w:color w:val="000000"/>
                <w:lang w:val="it-IT"/>
              </w:rPr>
              <w:t xml:space="preserve"> </w:t>
            </w:r>
          </w:p>
          <w:p w14:paraId="65CDAE3A" w14:textId="503837C7"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Se il proponente accetta di estendere la validità della sua proposta, ciò dovrà avvenire senza alcuna modifica alla proposta originale, ma sarà necessario estendere la validità della garanzia provvisoria, se richiesta, per il periodo della proroga e in piena conformità con l'articolo 17 (Garanzia provvisoria).</w:t>
            </w:r>
          </w:p>
          <w:p w14:paraId="292BD07E" w14:textId="535BF441"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w:t>
            </w:r>
            <w:r w:rsidR="002E7CB0" w:rsidRPr="001F5E2D">
              <w:rPr>
                <w:rFonts w:asciiTheme="minorHAnsi" w:hAnsiTheme="minorHAnsi" w:cstheme="minorHAnsi"/>
                <w:lang w:val="it-IT"/>
              </w:rPr>
              <w:t>può</w:t>
            </w:r>
            <w:r w:rsidRPr="001F5E2D">
              <w:rPr>
                <w:rFonts w:asciiTheme="minorHAnsi" w:hAnsiTheme="minorHAnsi" w:cstheme="minorHAnsi"/>
                <w:lang w:val="it-IT"/>
              </w:rPr>
              <w:t xml:space="preserve"> rifiutare di estendere la validità della sua proposta senza dover rinunciare alla garanzia provvisoria, se richiesta, nel qual caso la proposta non verrà ulteriormente valutata.</w:t>
            </w:r>
          </w:p>
        </w:tc>
      </w:tr>
      <w:tr w:rsidR="00EA5392" w:rsidRPr="000762D2" w14:paraId="45669DFD" w14:textId="77777777">
        <w:trPr>
          <w:trHeight w:val="129"/>
        </w:trPr>
        <w:tc>
          <w:tcPr>
            <w:tcW w:w="2547" w:type="dxa"/>
          </w:tcPr>
          <w:p w14:paraId="53EEF955" w14:textId="77777777" w:rsidR="00EA5392" w:rsidRPr="001F5E2D" w:rsidRDefault="00CB3CC1">
            <w:pPr>
              <w:pStyle w:val="Heading3"/>
              <w:numPr>
                <w:ilvl w:val="0"/>
                <w:numId w:val="3"/>
              </w:numPr>
              <w:jc w:val="both"/>
              <w:rPr>
                <w:rFonts w:asciiTheme="minorHAnsi" w:hAnsiTheme="minorHAnsi"/>
                <w:lang w:val="it-IT"/>
              </w:rPr>
            </w:pPr>
            <w:bookmarkStart w:id="22" w:name="_heading=h.2xcytpi" w:colFirst="0" w:colLast="0"/>
            <w:bookmarkEnd w:id="22"/>
            <w:r w:rsidRPr="001F5E2D">
              <w:rPr>
                <w:rFonts w:asciiTheme="minorHAnsi" w:hAnsiTheme="minorHAnsi"/>
                <w:lang w:val="it-IT"/>
              </w:rPr>
              <w:t>Garanzia provvisoria</w:t>
            </w:r>
          </w:p>
        </w:tc>
        <w:tc>
          <w:tcPr>
            <w:tcW w:w="7786" w:type="dxa"/>
          </w:tcPr>
          <w:p w14:paraId="723A4719" w14:textId="1A5696B1"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La garanzia provvisoria, se richiesta dalla Sezione 3: Scheda tecnica, deve essere fornita nella quantità e nella forma indicate nella Sezione 3: Scheda tecnica. La garanzia provvisoria dovrà essere valida per un minimo di trenta (30) giorni dalla data finale di validità della proposta. </w:t>
            </w:r>
          </w:p>
          <w:p w14:paraId="6AE1DF12" w14:textId="491419AE"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La garanzia provvisoria dovrà essere inclusa insieme alla proposta. Se la garanzia provvisoria è richiesta dalla RFP ma non è presente nella proposta, l'offerta sarà respinta.</w:t>
            </w:r>
          </w:p>
          <w:p w14:paraId="039195EC" w14:textId="3EE16906"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Se l'importo della garanzia provvisoria, o il suo periodo di validità, risulta inferiore a quanto richiesto dall'</w:t>
            </w:r>
            <w:sdt>
              <w:sdtPr>
                <w:rPr>
                  <w:rFonts w:asciiTheme="minorHAnsi" w:hAnsiTheme="minorHAnsi" w:cstheme="minorHAnsi"/>
                  <w:lang w:val="it-IT"/>
                </w:rPr>
                <w:id w:val="1771050784"/>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l'</w:t>
            </w:r>
            <w:sdt>
              <w:sdtPr>
                <w:rPr>
                  <w:rFonts w:asciiTheme="minorHAnsi" w:hAnsiTheme="minorHAnsi" w:cstheme="minorHAnsi"/>
                  <w:lang w:val="it-IT"/>
                </w:rPr>
                <w:id w:val="-308788467"/>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respingerà la proposta. </w:t>
            </w:r>
          </w:p>
          <w:p w14:paraId="248A8F5C" w14:textId="6725B2AC"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lastRenderedPageBreak/>
              <w:t xml:space="preserve">Nel caso in cui sia consentita la presentazione elettronica nella Sezione 3: Scheda tecnica, i proponenti dovranno includere una copia della garanzia provvisoria nella loro proposta, mentre </w:t>
            </w:r>
            <w:r w:rsidR="00CD054F" w:rsidRPr="001F5E2D">
              <w:rPr>
                <w:rFonts w:asciiTheme="minorHAnsi" w:hAnsiTheme="minorHAnsi" w:cstheme="minorHAnsi"/>
                <w:lang w:val="it-IT"/>
              </w:rPr>
              <w:t>la copia originale</w:t>
            </w:r>
            <w:r w:rsidRPr="001F5E2D">
              <w:rPr>
                <w:rFonts w:asciiTheme="minorHAnsi" w:hAnsiTheme="minorHAnsi" w:cstheme="minorHAnsi"/>
                <w:lang w:val="it-IT"/>
              </w:rPr>
              <w:t xml:space="preserve"> della garanzia provvisoria dovrà essere inviat</w:t>
            </w:r>
            <w:r w:rsidR="00CD054F" w:rsidRPr="001F5E2D">
              <w:rPr>
                <w:rFonts w:asciiTheme="minorHAnsi" w:hAnsiTheme="minorHAnsi" w:cstheme="minorHAnsi"/>
                <w:lang w:val="it-IT"/>
              </w:rPr>
              <w:t>a</w:t>
            </w:r>
            <w:r w:rsidRPr="001F5E2D">
              <w:rPr>
                <w:rFonts w:asciiTheme="minorHAnsi" w:hAnsiTheme="minorHAnsi" w:cstheme="minorHAnsi"/>
                <w:lang w:val="it-IT"/>
              </w:rPr>
              <w:t xml:space="preserve"> tramite corriere o consegnat</w:t>
            </w:r>
            <w:r w:rsidR="00CD054F" w:rsidRPr="001F5E2D">
              <w:rPr>
                <w:rFonts w:asciiTheme="minorHAnsi" w:hAnsiTheme="minorHAnsi" w:cstheme="minorHAnsi"/>
                <w:lang w:val="it-IT"/>
              </w:rPr>
              <w:t>a</w:t>
            </w:r>
            <w:r w:rsidRPr="001F5E2D">
              <w:rPr>
                <w:rFonts w:asciiTheme="minorHAnsi" w:hAnsiTheme="minorHAnsi" w:cstheme="minorHAnsi"/>
                <w:lang w:val="it-IT"/>
              </w:rPr>
              <w:t xml:space="preserve"> a mano come indicato nelle istruzioni della Sezione 3: </w:t>
            </w:r>
            <w:r w:rsidR="002E7CB0" w:rsidRPr="001F5E2D">
              <w:rPr>
                <w:rFonts w:asciiTheme="minorHAnsi" w:hAnsiTheme="minorHAnsi" w:cstheme="minorHAnsi"/>
                <w:lang w:val="it-IT"/>
              </w:rPr>
              <w:t>Scheda tecnica</w:t>
            </w:r>
            <w:r w:rsidRPr="001F5E2D">
              <w:rPr>
                <w:rFonts w:asciiTheme="minorHAnsi" w:hAnsiTheme="minorHAnsi" w:cstheme="minorHAnsi"/>
                <w:lang w:val="it-IT"/>
              </w:rPr>
              <w:t>.</w:t>
            </w:r>
          </w:p>
          <w:p w14:paraId="261EB21C" w14:textId="3BFFC23A"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Le garanzie presentate dai proponenti non selezionati saranno svincolate/restituite il più rapidamente possibile e comunque non oltre trenta (30) giorni dalla scadenza del periodo di validità della proposta prescritto dall'OIM, ai </w:t>
            </w:r>
            <w:sdt>
              <w:sdtPr>
                <w:rPr>
                  <w:rFonts w:asciiTheme="minorHAnsi" w:hAnsiTheme="minorHAnsi" w:cstheme="minorHAnsi"/>
                  <w:lang w:val="it-IT"/>
                </w:rPr>
                <w:id w:val="-962806450"/>
                <w:placeholder>
                  <w:docPart w:val="DefaultPlaceholder_-1854013440"/>
                </w:placeholder>
              </w:sdtPr>
              <w:sdtContent>
                <w:r w:rsidRPr="001F5E2D">
                  <w:rPr>
                    <w:rFonts w:asciiTheme="minorHAnsi" w:hAnsiTheme="minorHAnsi" w:cstheme="minorHAnsi"/>
                    <w:lang w:val="it-IT"/>
                  </w:rPr>
                  <w:t>sensi</w:t>
                </w:r>
              </w:sdtContent>
            </w:sdt>
            <w:r w:rsidRPr="001F5E2D">
              <w:rPr>
                <w:rFonts w:asciiTheme="minorHAnsi" w:hAnsiTheme="minorHAnsi" w:cstheme="minorHAnsi"/>
                <w:lang w:val="it-IT"/>
              </w:rPr>
              <w:t xml:space="preserve"> dell'Articolo 16 (Periodo di validità della proposta).</w:t>
            </w:r>
          </w:p>
          <w:p w14:paraId="715E2EA8" w14:textId="58E51FD3"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La garanzia potrebbe essere escussa dall'</w:t>
            </w:r>
            <w:sdt>
              <w:sdtPr>
                <w:rPr>
                  <w:rFonts w:asciiTheme="minorHAnsi" w:hAnsiTheme="minorHAnsi" w:cstheme="minorHAnsi"/>
                  <w:lang w:val="it-IT"/>
                </w:rPr>
                <w:id w:val="-1596237131"/>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e la proposta respinta nel caso di una o più delle seguenti condizioni: </w:t>
            </w:r>
          </w:p>
          <w:p w14:paraId="7E1B7405" w14:textId="6F026848" w:rsidR="00EA5392" w:rsidRPr="001F5E2D" w:rsidRDefault="00CB3CC1">
            <w:pPr>
              <w:pStyle w:val="P68B1DB1-Normal4"/>
              <w:numPr>
                <w:ilvl w:val="0"/>
                <w:numId w:val="1"/>
              </w:numPr>
              <w:jc w:val="both"/>
              <w:rPr>
                <w:rFonts w:asciiTheme="minorHAnsi" w:hAnsiTheme="minorHAnsi" w:cstheme="minorHAnsi"/>
                <w:lang w:val="it-IT"/>
              </w:rPr>
            </w:pPr>
            <w:r w:rsidRPr="001F5E2D">
              <w:rPr>
                <w:rFonts w:asciiTheme="minorHAnsi" w:hAnsiTheme="minorHAnsi" w:cstheme="minorHAnsi"/>
                <w:lang w:val="it-IT"/>
              </w:rPr>
              <w:t xml:space="preserve">Se il proponente ritira la sua offerta durante il periodo di validità della proposta specificato nella Sezione 3: </w:t>
            </w:r>
            <w:r w:rsidR="002E7CB0" w:rsidRPr="001F5E2D">
              <w:rPr>
                <w:rFonts w:asciiTheme="minorHAnsi" w:hAnsiTheme="minorHAnsi" w:cstheme="minorHAnsi"/>
                <w:lang w:val="it-IT"/>
              </w:rPr>
              <w:t>Scheda tecnica</w:t>
            </w:r>
            <w:r w:rsidRPr="001F5E2D">
              <w:rPr>
                <w:rFonts w:asciiTheme="minorHAnsi" w:hAnsiTheme="minorHAnsi" w:cstheme="minorHAnsi"/>
                <w:lang w:val="it-IT"/>
              </w:rPr>
              <w:t>, o;</w:t>
            </w:r>
          </w:p>
          <w:p w14:paraId="4B0E9C34" w14:textId="77777777" w:rsidR="00EA5392" w:rsidRPr="001F5E2D" w:rsidRDefault="00CB3CC1">
            <w:pPr>
              <w:pStyle w:val="P68B1DB1-Normal4"/>
              <w:numPr>
                <w:ilvl w:val="0"/>
                <w:numId w:val="1"/>
              </w:numPr>
              <w:jc w:val="both"/>
              <w:rPr>
                <w:rFonts w:asciiTheme="minorHAnsi" w:hAnsiTheme="minorHAnsi" w:cstheme="minorHAnsi"/>
                <w:lang w:val="it-IT"/>
              </w:rPr>
            </w:pPr>
            <w:r w:rsidRPr="001F5E2D">
              <w:rPr>
                <w:rFonts w:asciiTheme="minorHAnsi" w:hAnsiTheme="minorHAnsi" w:cstheme="minorHAnsi"/>
                <w:lang w:val="it-IT"/>
              </w:rPr>
              <w:t>Nel caso in cui il proponente selezionato non adempia a:</w:t>
            </w:r>
          </w:p>
          <w:p w14:paraId="66912F0C" w14:textId="06DFD8AD" w:rsidR="00EA5392" w:rsidRPr="001F5E2D" w:rsidRDefault="00CB3CC1">
            <w:pPr>
              <w:pStyle w:val="P68B1DB1-Normal4"/>
              <w:numPr>
                <w:ilvl w:val="1"/>
                <w:numId w:val="1"/>
              </w:numPr>
              <w:jc w:val="both"/>
              <w:rPr>
                <w:rFonts w:asciiTheme="minorHAnsi" w:hAnsiTheme="minorHAnsi" w:cstheme="minorHAnsi"/>
                <w:lang w:val="it-IT"/>
              </w:rPr>
            </w:pPr>
            <w:r w:rsidRPr="001F5E2D">
              <w:rPr>
                <w:rFonts w:asciiTheme="minorHAnsi" w:hAnsiTheme="minorHAnsi" w:cstheme="minorHAnsi"/>
                <w:lang w:val="it-IT"/>
              </w:rPr>
              <w:t xml:space="preserve">firmare il contratto dopo che </w:t>
            </w:r>
            <w:sdt>
              <w:sdtPr>
                <w:rPr>
                  <w:rFonts w:asciiTheme="minorHAnsi" w:hAnsiTheme="minorHAnsi" w:cstheme="minorHAnsi"/>
                  <w:lang w:val="it-IT"/>
                </w:rPr>
                <w:id w:val="-1138183181"/>
                <w:placeholder>
                  <w:docPart w:val="DefaultPlaceholder_-1854013440"/>
                </w:placeholder>
              </w:sdtPr>
              <w:sdtEndPr>
                <w:rPr>
                  <w:color w:val="808080"/>
                </w:rPr>
              </w:sdtEnd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gli ha assegnato l'incarico; o</w:t>
            </w:r>
          </w:p>
          <w:p w14:paraId="7F355C52" w14:textId="2B60BDC7" w:rsidR="00EA5392" w:rsidRPr="001F5E2D" w:rsidRDefault="00CB3CC1">
            <w:pPr>
              <w:pStyle w:val="P68B1DB1-Normal4"/>
              <w:numPr>
                <w:ilvl w:val="1"/>
                <w:numId w:val="1"/>
              </w:numPr>
              <w:spacing w:after="120"/>
              <w:jc w:val="both"/>
              <w:rPr>
                <w:rFonts w:asciiTheme="minorHAnsi" w:hAnsiTheme="minorHAnsi" w:cstheme="minorHAnsi"/>
                <w:lang w:val="it-IT"/>
              </w:rPr>
            </w:pPr>
            <w:r w:rsidRPr="001F5E2D">
              <w:rPr>
                <w:rFonts w:asciiTheme="minorHAnsi" w:hAnsiTheme="minorHAnsi" w:cstheme="minorHAnsi"/>
                <w:lang w:val="it-IT"/>
              </w:rPr>
              <w:t xml:space="preserve">fornire garanzia definitiva, assicurazioni o altri documenti che </w:t>
            </w:r>
            <w:sdt>
              <w:sdtPr>
                <w:rPr>
                  <w:rFonts w:asciiTheme="minorHAnsi" w:hAnsiTheme="minorHAnsi" w:cstheme="minorHAnsi"/>
                  <w:lang w:val="it-IT"/>
                </w:rPr>
                <w:id w:val="1201434916"/>
                <w:placeholder>
                  <w:docPart w:val="DefaultPlaceholder_-1854013440"/>
                </w:placeholder>
              </w:sdtPr>
              <w:sdtEndPr>
                <w:rPr>
                  <w:color w:val="808080"/>
                </w:rPr>
              </w:sdtEndPr>
              <w:sdtContent>
                <w:r w:rsidRPr="001F5E2D">
                  <w:rPr>
                    <w:rFonts w:asciiTheme="minorHAnsi" w:hAnsiTheme="minorHAnsi" w:cstheme="minorHAnsi"/>
                    <w:color w:val="808080"/>
                    <w:lang w:val="it-IT"/>
                  </w:rPr>
                  <w:t>l'</w:t>
                </w:r>
              </w:sdtContent>
            </w:sdt>
            <w:r w:rsidRPr="001F5E2D">
              <w:rPr>
                <w:rFonts w:asciiTheme="minorHAnsi" w:hAnsiTheme="minorHAnsi" w:cstheme="minorHAnsi"/>
                <w:lang w:val="it-IT"/>
              </w:rPr>
              <w:t>OIM potrebbe richiedere come condizione preliminare per l'efficacia del contratto che potrebbe essere assegnato al proponente.</w:t>
            </w:r>
          </w:p>
        </w:tc>
      </w:tr>
      <w:tr w:rsidR="00EA5392" w:rsidRPr="000762D2" w14:paraId="17809AA5" w14:textId="77777777">
        <w:trPr>
          <w:trHeight w:val="129"/>
        </w:trPr>
        <w:tc>
          <w:tcPr>
            <w:tcW w:w="2547" w:type="dxa"/>
          </w:tcPr>
          <w:p w14:paraId="23961947" w14:textId="77777777" w:rsidR="00EA5392" w:rsidRPr="001F5E2D" w:rsidRDefault="00CB3CC1" w:rsidP="00CD054F">
            <w:pPr>
              <w:pStyle w:val="Heading3"/>
              <w:numPr>
                <w:ilvl w:val="0"/>
                <w:numId w:val="3"/>
              </w:numPr>
              <w:rPr>
                <w:rFonts w:asciiTheme="minorHAnsi" w:hAnsiTheme="minorHAnsi"/>
                <w:lang w:val="it-IT"/>
              </w:rPr>
            </w:pPr>
            <w:bookmarkStart w:id="23" w:name="_heading=h.1ci93xb" w:colFirst="0" w:colLast="0"/>
            <w:bookmarkEnd w:id="23"/>
            <w:r w:rsidRPr="001F5E2D">
              <w:rPr>
                <w:rFonts w:asciiTheme="minorHAnsi" w:hAnsiTheme="minorHAnsi"/>
                <w:lang w:val="it-IT"/>
              </w:rPr>
              <w:lastRenderedPageBreak/>
              <w:t>Joint Venture, Consorzio o Associazione</w:t>
            </w:r>
          </w:p>
        </w:tc>
        <w:tc>
          <w:tcPr>
            <w:tcW w:w="7786" w:type="dxa"/>
          </w:tcPr>
          <w:p w14:paraId="0975125D" w14:textId="1DB8314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il proponente è un gruppo di entità giuridiche che formeranno o hanno formato una Joint Venture (JV), un Consorzio o un'Associazione </w:t>
            </w:r>
            <w:r w:rsidR="00CD054F" w:rsidRPr="001F5E2D">
              <w:rPr>
                <w:rFonts w:asciiTheme="minorHAnsi" w:hAnsiTheme="minorHAnsi" w:cstheme="minorHAnsi"/>
                <w:lang w:val="it-IT"/>
              </w:rPr>
              <w:t>ai fini</w:t>
            </w:r>
            <w:r w:rsidRPr="001F5E2D">
              <w:rPr>
                <w:rFonts w:asciiTheme="minorHAnsi" w:hAnsiTheme="minorHAnsi" w:cstheme="minorHAnsi"/>
                <w:lang w:val="it-IT"/>
              </w:rPr>
              <w:t xml:space="preserve"> </w:t>
            </w:r>
            <w:r w:rsidR="00CD054F" w:rsidRPr="001F5E2D">
              <w:rPr>
                <w:rFonts w:asciiTheme="minorHAnsi" w:hAnsiTheme="minorHAnsi" w:cstheme="minorHAnsi"/>
                <w:lang w:val="it-IT"/>
              </w:rPr>
              <w:t>del</w:t>
            </w:r>
            <w:r w:rsidRPr="001F5E2D">
              <w:rPr>
                <w:rFonts w:asciiTheme="minorHAnsi" w:hAnsiTheme="minorHAnsi" w:cstheme="minorHAnsi"/>
                <w:lang w:val="it-IT"/>
              </w:rPr>
              <w:t xml:space="preserve">la proposta, ciascuna di tali entità giuridiche </w:t>
            </w:r>
            <w:r w:rsidR="00CD054F" w:rsidRPr="001F5E2D">
              <w:rPr>
                <w:rFonts w:asciiTheme="minorHAnsi" w:hAnsiTheme="minorHAnsi" w:cstheme="minorHAnsi"/>
                <w:lang w:val="it-IT"/>
              </w:rPr>
              <w:t>dovrà confermare</w:t>
            </w:r>
            <w:r w:rsidRPr="001F5E2D">
              <w:rPr>
                <w:rFonts w:asciiTheme="minorHAnsi" w:hAnsiTheme="minorHAnsi" w:cstheme="minorHAnsi"/>
                <w:lang w:val="it-IT"/>
              </w:rPr>
              <w:t xml:space="preserve"> nella sua proposta congiunta che: </w:t>
            </w:r>
          </w:p>
          <w:p w14:paraId="3E95ABF3" w14:textId="31B56314" w:rsidR="00EA5392" w:rsidRPr="001F5E2D" w:rsidRDefault="00CB3CC1">
            <w:pPr>
              <w:pStyle w:val="P68B1DB1-Normal4"/>
              <w:numPr>
                <w:ilvl w:val="0"/>
                <w:numId w:val="4"/>
              </w:numPr>
              <w:spacing w:after="120"/>
              <w:jc w:val="both"/>
              <w:rPr>
                <w:rFonts w:asciiTheme="minorHAnsi" w:hAnsiTheme="minorHAnsi" w:cstheme="minorHAnsi"/>
                <w:lang w:val="it-IT"/>
              </w:rPr>
            </w:pPr>
            <w:r w:rsidRPr="001F5E2D">
              <w:rPr>
                <w:rFonts w:asciiTheme="minorHAnsi" w:hAnsiTheme="minorHAnsi" w:cstheme="minorHAnsi"/>
                <w:lang w:val="it-IT"/>
              </w:rPr>
              <w:t xml:space="preserve">è stata nominata un'entità capofila, debitamente investita dell'autorità per vincolare legalmente i membri della Joint Venture, del Consorzio o dell'Associazione </w:t>
            </w:r>
            <w:r w:rsidR="00E211DF" w:rsidRPr="001F5E2D">
              <w:rPr>
                <w:rFonts w:asciiTheme="minorHAnsi" w:hAnsiTheme="minorHAnsi" w:cstheme="minorHAnsi"/>
                <w:lang w:val="it-IT"/>
              </w:rPr>
              <w:t xml:space="preserve">in un sistema di </w:t>
            </w:r>
            <w:r w:rsidR="00CD054F" w:rsidRPr="001F5E2D">
              <w:rPr>
                <w:rFonts w:asciiTheme="minorHAnsi" w:hAnsiTheme="minorHAnsi" w:cstheme="minorHAnsi"/>
                <w:lang w:val="it-IT"/>
              </w:rPr>
              <w:t>responsabilità solidale nei confronti del committente</w:t>
            </w:r>
            <w:r w:rsidRPr="001F5E2D">
              <w:rPr>
                <w:rFonts w:asciiTheme="minorHAnsi" w:hAnsiTheme="minorHAnsi" w:cstheme="minorHAnsi"/>
                <w:lang w:val="it-IT"/>
              </w:rPr>
              <w:t xml:space="preserve">, e ciò sarà dimostrato da un accordo debitamente </w:t>
            </w:r>
            <w:r w:rsidR="00E72FAC">
              <w:rPr>
                <w:rFonts w:asciiTheme="minorHAnsi" w:hAnsiTheme="minorHAnsi" w:cstheme="minorHAnsi"/>
                <w:lang w:val="it-IT"/>
              </w:rPr>
              <w:t>autenticato</w:t>
            </w:r>
            <w:r w:rsidRPr="001F5E2D">
              <w:rPr>
                <w:rFonts w:asciiTheme="minorHAnsi" w:hAnsiTheme="minorHAnsi" w:cstheme="minorHAnsi"/>
                <w:lang w:val="it-IT"/>
              </w:rPr>
              <w:t xml:space="preserve"> tra le entità giuridiche, che sarà presentato insieme alla proposta; e </w:t>
            </w:r>
          </w:p>
          <w:p w14:paraId="01C01F7E" w14:textId="16774404" w:rsidR="00EA5392" w:rsidRPr="001F5E2D" w:rsidRDefault="00CB3CC1">
            <w:pPr>
              <w:pStyle w:val="P68B1DB1-Normal4"/>
              <w:numPr>
                <w:ilvl w:val="0"/>
                <w:numId w:val="4"/>
              </w:numPr>
              <w:spacing w:after="120"/>
              <w:jc w:val="both"/>
              <w:rPr>
                <w:rFonts w:asciiTheme="minorHAnsi" w:hAnsiTheme="minorHAnsi" w:cstheme="minorHAnsi"/>
                <w:lang w:val="it-IT"/>
              </w:rPr>
            </w:pPr>
            <w:r w:rsidRPr="001F5E2D">
              <w:rPr>
                <w:rFonts w:asciiTheme="minorHAnsi" w:hAnsiTheme="minorHAnsi" w:cstheme="minorHAnsi"/>
                <w:lang w:val="it-IT"/>
              </w:rPr>
              <w:t xml:space="preserve">che in caso di aggiudicazione, il contratto sarà stipulato tra </w:t>
            </w:r>
            <w:sdt>
              <w:sdtPr>
                <w:rPr>
                  <w:rFonts w:asciiTheme="minorHAnsi" w:hAnsiTheme="minorHAnsi" w:cstheme="minorHAnsi"/>
                  <w:lang w:val="it-IT"/>
                </w:rPr>
                <w:id w:val="916830592"/>
                <w:placeholder>
                  <w:docPart w:val="DefaultPlaceholder_-1854013440"/>
                </w:placeholder>
              </w:sdtPr>
              <w:sdtEndPr>
                <w:rPr>
                  <w:color w:val="808080"/>
                </w:rPr>
              </w:sdtEnd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e l'entità capofila designata, che agirà in nome e per conto di tutte le entità membro che compongono la joint venture. </w:t>
            </w:r>
          </w:p>
          <w:p w14:paraId="45E1FDA6" w14:textId="7835C7B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Dopo la scadenza per la presentazione della proposta, l'entità capofila identificata per rappresentare la Joint Venture, il Consorzio o l'Associazione non potrà essere modificata senza il preventivo consenso scritto dell'OIM.</w:t>
            </w:r>
          </w:p>
          <w:p w14:paraId="41A15611" w14:textId="1A067533"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la proposta selezionata per l'aggiudicazione è di una JV, di un Consorzio o </w:t>
            </w:r>
            <w:sdt>
              <w:sdtPr>
                <w:rPr>
                  <w:rFonts w:asciiTheme="minorHAnsi" w:hAnsiTheme="minorHAnsi" w:cstheme="minorHAnsi"/>
                  <w:lang w:val="it-IT"/>
                </w:rPr>
                <w:id w:val="-734697004"/>
                <w:placeholder>
                  <w:docPart w:val="DefaultPlaceholder_-1854013440"/>
                </w:placeholder>
              </w:sdtPr>
              <w:sdtContent>
                <w:r w:rsidRPr="001F5E2D">
                  <w:rPr>
                    <w:rFonts w:asciiTheme="minorHAnsi" w:hAnsiTheme="minorHAnsi" w:cstheme="minorHAnsi"/>
                    <w:lang w:val="it-IT"/>
                  </w:rPr>
                  <w:t>di</w:t>
                </w:r>
              </w:sdtContent>
            </w:sdt>
            <w:r w:rsidRPr="001F5E2D">
              <w:rPr>
                <w:rFonts w:asciiTheme="minorHAnsi" w:hAnsiTheme="minorHAnsi" w:cstheme="minorHAnsi"/>
                <w:lang w:val="it-IT"/>
              </w:rPr>
              <w:t xml:space="preserve"> un'Associazione, l'OIM assegnerà il contratto alla joint venture a nome della sua entità capofila designata. L'entità capofila firmerà il contratto in nome e per conto di tutte le altre entità membro.</w:t>
            </w:r>
          </w:p>
          <w:p w14:paraId="323BC14E" w14:textId="3299ED6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L'entità capofila e le entità membro della Joint Venture, del Consorzio o dell'Associazione dovranno attenersi alle disposizioni indicate nell'Articolo 19 (Una sola proposta) per quanto riguarda la presentazione di una sola proposta. </w:t>
            </w:r>
          </w:p>
          <w:p w14:paraId="61A55DC4" w14:textId="6EBEBA4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La descrizione dell'organizzazione della Joint Venture, del Consorzio o dell'Associazione deve definire chiaramente il ruolo previsto per ciascuna delle entità della joint venture al fine di soddisfare i requisiti della RFP, sia nella proposta che nell'accordo di Joint Venture, Consorzio o Associazione. Tutti i soggetti che compongono la Joint Venture, il Consorzio o l'Associazione sono soggetti alla valutazione di ammissibilità e qualificazione da parte </w:t>
            </w:r>
            <w:sdt>
              <w:sdtPr>
                <w:rPr>
                  <w:rFonts w:asciiTheme="minorHAnsi" w:hAnsiTheme="minorHAnsi" w:cstheme="minorHAnsi"/>
                  <w:lang w:val="it-IT"/>
                </w:rPr>
                <w:id w:val="33630087"/>
                <w:placeholder>
                  <w:docPart w:val="DefaultPlaceholder_-1854013440"/>
                </w:placeholder>
              </w:sdtPr>
              <w:sdtContent>
                <w:r w:rsidRPr="001F5E2D">
                  <w:rPr>
                    <w:rFonts w:asciiTheme="minorHAnsi" w:hAnsiTheme="minorHAnsi" w:cstheme="minorHAnsi"/>
                    <w:lang w:val="it-IT"/>
                  </w:rPr>
                  <w:t>dell'OIM</w:t>
                </w:r>
              </w:sdtContent>
            </w:sdt>
            <w:r w:rsidRPr="001F5E2D">
              <w:rPr>
                <w:rFonts w:asciiTheme="minorHAnsi" w:hAnsiTheme="minorHAnsi" w:cstheme="minorHAnsi"/>
                <w:lang w:val="it-IT"/>
              </w:rPr>
              <w:t>.</w:t>
            </w:r>
          </w:p>
          <w:p w14:paraId="1F309DFE" w14:textId="448790A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lastRenderedPageBreak/>
              <w:t xml:space="preserve">Una Joint Venture, un Consorzio o un'Associazione, nel presentare le proprie esperienze e </w:t>
            </w:r>
            <w:r w:rsidR="00E211DF" w:rsidRPr="001F5E2D">
              <w:rPr>
                <w:rFonts w:asciiTheme="minorHAnsi" w:hAnsiTheme="minorHAnsi" w:cstheme="minorHAnsi"/>
                <w:lang w:val="it-IT"/>
              </w:rPr>
              <w:t xml:space="preserve">i propri </w:t>
            </w:r>
            <w:r w:rsidRPr="001F5E2D">
              <w:rPr>
                <w:rFonts w:asciiTheme="minorHAnsi" w:hAnsiTheme="minorHAnsi" w:cstheme="minorHAnsi"/>
                <w:lang w:val="it-IT"/>
              </w:rPr>
              <w:t>risultati (track record), dovrebbe distinguere chiaramente tra:</w:t>
            </w:r>
          </w:p>
          <w:p w14:paraId="549815CD" w14:textId="77777777" w:rsidR="00EA5392" w:rsidRPr="001F5E2D" w:rsidRDefault="00CB3CC1">
            <w:pPr>
              <w:pStyle w:val="P68B1DB1-Normal4"/>
              <w:numPr>
                <w:ilvl w:val="0"/>
                <w:numId w:val="4"/>
              </w:numPr>
              <w:spacing w:after="120"/>
              <w:jc w:val="both"/>
              <w:rPr>
                <w:rFonts w:asciiTheme="minorHAnsi" w:hAnsiTheme="minorHAnsi" w:cstheme="minorHAnsi"/>
                <w:lang w:val="it-IT"/>
              </w:rPr>
            </w:pPr>
            <w:r w:rsidRPr="001F5E2D">
              <w:rPr>
                <w:rFonts w:asciiTheme="minorHAnsi" w:hAnsiTheme="minorHAnsi" w:cstheme="minorHAnsi"/>
                <w:lang w:val="it-IT"/>
              </w:rPr>
              <w:t xml:space="preserve">Quelli che sono stati intrapresi insieme dalla Joint Venture, dal Consorzio o dall'Associazione; e </w:t>
            </w:r>
          </w:p>
          <w:p w14:paraId="2BA8A9A6" w14:textId="77777777" w:rsidR="00EA5392" w:rsidRPr="001F5E2D" w:rsidRDefault="00CB3CC1">
            <w:pPr>
              <w:pStyle w:val="P68B1DB1-Normal4"/>
              <w:numPr>
                <w:ilvl w:val="0"/>
                <w:numId w:val="4"/>
              </w:numPr>
              <w:spacing w:after="120"/>
              <w:jc w:val="both"/>
              <w:rPr>
                <w:rFonts w:asciiTheme="minorHAnsi" w:hAnsiTheme="minorHAnsi" w:cstheme="minorHAnsi"/>
                <w:lang w:val="it-IT"/>
              </w:rPr>
            </w:pPr>
            <w:r w:rsidRPr="001F5E2D">
              <w:rPr>
                <w:rFonts w:asciiTheme="minorHAnsi" w:hAnsiTheme="minorHAnsi" w:cstheme="minorHAnsi"/>
                <w:lang w:val="it-IT"/>
              </w:rPr>
              <w:t>Quelli che sono stati intrapresi dai singoli enti della Joint Venture, del Consorzio o dell'Associazione.</w:t>
            </w:r>
          </w:p>
          <w:p w14:paraId="2FB3CAF0"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 contratti pregressi conclusi da singoli esperti che lavorano privatamente ma che sono associati in modo permanente o temporaneo a una delle imprese membri non possono essere considerati come esperienza della Joint Venture, del Consorzio o dell'Associazione o dei suoi membri, ma devono essere affermati esclusivamente dai singoli esperti nella presentazione delle loro credenziali individuali.</w:t>
            </w:r>
          </w:p>
          <w:p w14:paraId="6E6EAB63" w14:textId="1510F5FB" w:rsidR="00EA5392" w:rsidRPr="001F5E2D" w:rsidRDefault="00E211DF">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La formazione di Joint Venture, di Consorzi o di Associazioni è incoraggiata per requisiti di alto valore e multisettoriali, ovvero quando la gamma di competenze e risorse richieste potrebbe non essere disponibile all'interno di una singola impresa.</w:t>
            </w:r>
          </w:p>
        </w:tc>
      </w:tr>
      <w:tr w:rsidR="00EA5392" w:rsidRPr="000762D2" w14:paraId="533902AA" w14:textId="77777777">
        <w:trPr>
          <w:trHeight w:val="129"/>
        </w:trPr>
        <w:tc>
          <w:tcPr>
            <w:tcW w:w="2547" w:type="dxa"/>
          </w:tcPr>
          <w:p w14:paraId="21EF716A" w14:textId="77777777" w:rsidR="00EA5392" w:rsidRPr="001F5E2D" w:rsidRDefault="00CB3CC1">
            <w:pPr>
              <w:pStyle w:val="Heading3"/>
              <w:numPr>
                <w:ilvl w:val="0"/>
                <w:numId w:val="3"/>
              </w:numPr>
              <w:jc w:val="both"/>
              <w:rPr>
                <w:rFonts w:asciiTheme="minorHAnsi" w:hAnsiTheme="minorHAnsi"/>
                <w:lang w:val="it-IT"/>
              </w:rPr>
            </w:pPr>
            <w:bookmarkStart w:id="24" w:name="_heading=h.3whwml4" w:colFirst="0" w:colLast="0"/>
            <w:bookmarkEnd w:id="24"/>
            <w:r w:rsidRPr="001F5E2D">
              <w:rPr>
                <w:rFonts w:asciiTheme="minorHAnsi" w:hAnsiTheme="minorHAnsi"/>
                <w:lang w:val="it-IT"/>
              </w:rPr>
              <w:lastRenderedPageBreak/>
              <w:t>Una sola proposta</w:t>
            </w:r>
          </w:p>
        </w:tc>
        <w:tc>
          <w:tcPr>
            <w:tcW w:w="7786" w:type="dxa"/>
          </w:tcPr>
          <w:p w14:paraId="34D4A4BC" w14:textId="77777777"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(inclusi i singoli membri di qualsiasi Joint Venture) deve presentare una sola proposta, a proprio nome o come parte di una Joint Venture. </w:t>
            </w:r>
          </w:p>
          <w:p w14:paraId="50EE718B" w14:textId="77777777" w:rsidR="00EA5392" w:rsidRPr="001F5E2D" w:rsidRDefault="00CB3CC1">
            <w:pPr>
              <w:pStyle w:val="P68B1DB1-Normal4"/>
              <w:widowControl w:val="0"/>
              <w:jc w:val="both"/>
              <w:rPr>
                <w:rFonts w:asciiTheme="minorHAnsi" w:hAnsiTheme="minorHAnsi" w:cstheme="minorHAnsi"/>
                <w:lang w:val="it-IT"/>
              </w:rPr>
            </w:pPr>
            <w:r w:rsidRPr="001F5E2D">
              <w:rPr>
                <w:rFonts w:asciiTheme="minorHAnsi" w:hAnsiTheme="minorHAnsi" w:cstheme="minorHAnsi"/>
                <w:lang w:val="it-IT"/>
              </w:rPr>
              <w:t>Le proposte presentate da due (2) o più proponenti saranno tutte respinte se risulteranno avere una qualsiasi delle seguenti caratteristiche:</w:t>
            </w:r>
          </w:p>
          <w:p w14:paraId="390CF2F6" w14:textId="28AB5A32" w:rsidR="00EA5392" w:rsidRPr="001F5E2D" w:rsidRDefault="00CB3CC1">
            <w:pPr>
              <w:pStyle w:val="P68B1DB1-Normal4"/>
              <w:widowControl w:val="0"/>
              <w:numPr>
                <w:ilvl w:val="0"/>
                <w:numId w:val="5"/>
              </w:numPr>
              <w:jc w:val="both"/>
              <w:rPr>
                <w:rFonts w:asciiTheme="minorHAnsi" w:hAnsiTheme="minorHAnsi" w:cstheme="minorHAnsi"/>
                <w:lang w:val="it-IT"/>
              </w:rPr>
            </w:pPr>
            <w:r w:rsidRPr="001F5E2D">
              <w:rPr>
                <w:rFonts w:asciiTheme="minorHAnsi" w:hAnsiTheme="minorHAnsi" w:cstheme="minorHAnsi"/>
                <w:lang w:val="it-IT"/>
              </w:rPr>
              <w:t>presentano almeno un socio di controllo, un direttore o un azionista in comune; o</w:t>
            </w:r>
          </w:p>
          <w:p w14:paraId="331D310E" w14:textId="77777777" w:rsidR="00EA5392" w:rsidRPr="001F5E2D" w:rsidRDefault="00CB3CC1">
            <w:pPr>
              <w:pStyle w:val="P68B1DB1-Normal4"/>
              <w:numPr>
                <w:ilvl w:val="0"/>
                <w:numId w:val="5"/>
              </w:numPr>
              <w:jc w:val="both"/>
              <w:rPr>
                <w:rFonts w:asciiTheme="minorHAnsi" w:hAnsiTheme="minorHAnsi" w:cstheme="minorHAnsi"/>
                <w:lang w:val="it-IT"/>
              </w:rPr>
            </w:pPr>
            <w:r w:rsidRPr="001F5E2D">
              <w:rPr>
                <w:rFonts w:asciiTheme="minorHAnsi" w:hAnsiTheme="minorHAnsi" w:cstheme="minorHAnsi"/>
                <w:lang w:val="it-IT"/>
              </w:rPr>
              <w:t>uno qualsiasi di essi riceve o ha ricevuto sovvenzioni dirette o indirette dall'altro/dagli altri;</w:t>
            </w:r>
          </w:p>
          <w:p w14:paraId="321728D0" w14:textId="77777777" w:rsidR="00EA5392" w:rsidRPr="001F5E2D" w:rsidRDefault="00CB3CC1">
            <w:pPr>
              <w:pStyle w:val="P68B1DB1-Normal4"/>
              <w:numPr>
                <w:ilvl w:val="0"/>
                <w:numId w:val="5"/>
              </w:numPr>
              <w:jc w:val="both"/>
              <w:rPr>
                <w:rFonts w:asciiTheme="minorHAnsi" w:hAnsiTheme="minorHAnsi" w:cstheme="minorHAnsi"/>
                <w:lang w:val="it-IT"/>
              </w:rPr>
            </w:pPr>
            <w:r w:rsidRPr="001F5E2D">
              <w:rPr>
                <w:rFonts w:asciiTheme="minorHAnsi" w:hAnsiTheme="minorHAnsi" w:cstheme="minorHAnsi"/>
                <w:lang w:val="it-IT"/>
              </w:rPr>
              <w:t>presentano lo stesso rappresentante legale ai fini della presente RFP; o</w:t>
            </w:r>
          </w:p>
          <w:p w14:paraId="14C09205" w14:textId="10BCB5AF" w:rsidR="00EA5392" w:rsidRPr="001F5E2D" w:rsidRDefault="00CB3CC1">
            <w:pPr>
              <w:pStyle w:val="P68B1DB1-Normal4"/>
              <w:numPr>
                <w:ilvl w:val="0"/>
                <w:numId w:val="5"/>
              </w:numPr>
              <w:jc w:val="both"/>
              <w:rPr>
                <w:rFonts w:asciiTheme="minorHAnsi" w:hAnsiTheme="minorHAnsi" w:cstheme="minorHAnsi"/>
                <w:lang w:val="it-IT"/>
              </w:rPr>
            </w:pPr>
            <w:r w:rsidRPr="001F5E2D">
              <w:rPr>
                <w:rFonts w:asciiTheme="minorHAnsi" w:hAnsiTheme="minorHAnsi" w:cstheme="minorHAnsi"/>
                <w:lang w:val="it-IT"/>
              </w:rPr>
              <w:t xml:space="preserve">hanno tra loro un rapporto, direttamente o tramite terze parti comuni, che li mette in condizione di avere accesso ad informazioni o influenzare la proposta di un altro proponente riguardo a questa procedura di RFP; </w:t>
            </w:r>
          </w:p>
          <w:p w14:paraId="374BEBA9" w14:textId="47363DFD" w:rsidR="00EA5392" w:rsidRPr="001F5E2D" w:rsidRDefault="00CB3CC1">
            <w:pPr>
              <w:pStyle w:val="P68B1DB1-Normal4"/>
              <w:numPr>
                <w:ilvl w:val="0"/>
                <w:numId w:val="5"/>
              </w:numPr>
              <w:spacing w:after="120"/>
              <w:jc w:val="both"/>
              <w:rPr>
                <w:rFonts w:asciiTheme="minorHAnsi" w:hAnsiTheme="minorHAnsi" w:cstheme="minorHAnsi"/>
                <w:lang w:val="it-IT"/>
              </w:rPr>
            </w:pPr>
            <w:r w:rsidRPr="001F5E2D">
              <w:rPr>
                <w:rFonts w:asciiTheme="minorHAnsi" w:hAnsiTheme="minorHAnsi" w:cstheme="minorHAnsi"/>
                <w:lang w:val="it-IT"/>
              </w:rPr>
              <w:t>sono subappaltatori della proposta dell'altro e viceversa, o un subappaltatore in una proposta presenta anche un'altra proposta a suo nome come entità capofila, o alcuni membri chiave proposti nel team di un proponente partecipano in più di una proposta per questa RFP. Questa condizione relativa al personale non si applica ai subappaltatori inclusi in più di una proposta.</w:t>
            </w:r>
          </w:p>
        </w:tc>
      </w:tr>
      <w:tr w:rsidR="00EA5392" w:rsidRPr="000762D2" w14:paraId="1982F2C4" w14:textId="77777777">
        <w:trPr>
          <w:trHeight w:val="129"/>
        </w:trPr>
        <w:tc>
          <w:tcPr>
            <w:tcW w:w="2547" w:type="dxa"/>
          </w:tcPr>
          <w:p w14:paraId="4A6DDD4A" w14:textId="77777777" w:rsidR="00EA5392" w:rsidRPr="001F5E2D" w:rsidRDefault="00CB3CC1">
            <w:pPr>
              <w:pStyle w:val="Heading3"/>
              <w:numPr>
                <w:ilvl w:val="0"/>
                <w:numId w:val="3"/>
              </w:numPr>
              <w:jc w:val="both"/>
              <w:rPr>
                <w:rFonts w:asciiTheme="minorHAnsi" w:hAnsiTheme="minorHAnsi"/>
                <w:lang w:val="it-IT"/>
              </w:rPr>
            </w:pPr>
            <w:bookmarkStart w:id="25" w:name="_heading=h.2bn6wsx" w:colFirst="0" w:colLast="0"/>
            <w:bookmarkEnd w:id="25"/>
            <w:r w:rsidRPr="001F5E2D">
              <w:rPr>
                <w:rFonts w:asciiTheme="minorHAnsi" w:hAnsiTheme="minorHAnsi"/>
                <w:lang w:val="it-IT"/>
              </w:rPr>
              <w:t>Proposte alternative</w:t>
            </w:r>
          </w:p>
        </w:tc>
        <w:tc>
          <w:tcPr>
            <w:tcW w:w="7786" w:type="dxa"/>
          </w:tcPr>
          <w:p w14:paraId="450A5870" w14:textId="35517432"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Salvo diversamente specificato nella Sezione 3: Scheda tecnica, le proposte alternative non saranno prese in considerazione. Se la presentazione di proposte alternative è consentita nella Sezione 3: Scheda tecnica, il proponente può presentare una proposta alternativa, ma solo se presenta anche una proposta conforme ai requisiti dell</w:t>
            </w:r>
            <w:r w:rsidR="00E211DF" w:rsidRPr="001F5E2D">
              <w:rPr>
                <w:rFonts w:asciiTheme="minorHAnsi" w:hAnsiTheme="minorHAnsi" w:cstheme="minorHAnsi"/>
                <w:lang w:val="it-IT"/>
              </w:rPr>
              <w:t xml:space="preserve">a </w:t>
            </w:r>
            <w:r w:rsidRPr="001F5E2D">
              <w:rPr>
                <w:rFonts w:asciiTheme="minorHAnsi" w:hAnsiTheme="minorHAnsi" w:cstheme="minorHAnsi"/>
                <w:lang w:val="it-IT"/>
              </w:rPr>
              <w:t>RFP. Qualora siano soddisfatte le condizioni per la sua accettazione, o le giustificazioni siano chiaramente stabilite, l'</w:t>
            </w:r>
            <w:sdt>
              <w:sdtPr>
                <w:rPr>
                  <w:rFonts w:asciiTheme="minorHAnsi" w:hAnsiTheme="minorHAnsi" w:cstheme="minorHAnsi"/>
                  <w:lang w:val="it-IT"/>
                </w:rPr>
                <w:id w:val="1114333180"/>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si riserva il diritto di assegnare un contratto basato su una proposta alternativa. </w:t>
            </w:r>
          </w:p>
          <w:p w14:paraId="4F4BEEAC" w14:textId="0072770D"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Nel caso in cui vengano presentate proposte multiple/alternative, devono essere chiaramente contrassegnate come "Proposta principale" e "Proposta alternativa</w:t>
            </w:r>
            <w:r w:rsidR="00E211DF" w:rsidRPr="001F5E2D">
              <w:rPr>
                <w:rFonts w:asciiTheme="minorHAnsi" w:hAnsiTheme="minorHAnsi" w:cstheme="minorHAnsi"/>
                <w:lang w:val="it-IT"/>
              </w:rPr>
              <w:t>.</w:t>
            </w:r>
            <w:r w:rsidRPr="001F5E2D">
              <w:rPr>
                <w:rFonts w:asciiTheme="minorHAnsi" w:hAnsiTheme="minorHAnsi" w:cstheme="minorHAnsi"/>
                <w:lang w:val="it-IT"/>
              </w:rPr>
              <w:t>" Laddove non venga fornita alcuna indicazione su quale sia la proposta principale e quale/i quella/e alternativa/e, allora tutte le proposte saranno respinte.</w:t>
            </w:r>
          </w:p>
        </w:tc>
      </w:tr>
      <w:tr w:rsidR="00EA5392" w:rsidRPr="000762D2" w14:paraId="76851F41" w14:textId="77777777">
        <w:trPr>
          <w:trHeight w:val="129"/>
        </w:trPr>
        <w:tc>
          <w:tcPr>
            <w:tcW w:w="2547" w:type="dxa"/>
          </w:tcPr>
          <w:p w14:paraId="6F11087C" w14:textId="0D0085ED" w:rsidR="00EA5392" w:rsidRPr="001F5E2D" w:rsidRDefault="00CB3CC1">
            <w:pPr>
              <w:pStyle w:val="Heading3"/>
              <w:numPr>
                <w:ilvl w:val="0"/>
                <w:numId w:val="3"/>
              </w:numPr>
              <w:jc w:val="both"/>
              <w:rPr>
                <w:rFonts w:asciiTheme="minorHAnsi" w:hAnsiTheme="minorHAnsi"/>
                <w:lang w:val="it-IT"/>
              </w:rPr>
            </w:pPr>
            <w:bookmarkStart w:id="26" w:name="_heading=h.qsh70q" w:colFirst="0" w:colLast="0"/>
            <w:bookmarkEnd w:id="26"/>
            <w:r w:rsidRPr="001F5E2D">
              <w:rPr>
                <w:rFonts w:asciiTheme="minorHAnsi" w:hAnsiTheme="minorHAnsi"/>
                <w:lang w:val="it-IT"/>
              </w:rPr>
              <w:t xml:space="preserve">Conferenza </w:t>
            </w:r>
            <w:r w:rsidR="00F20DC3" w:rsidRPr="001F5E2D">
              <w:rPr>
                <w:rFonts w:asciiTheme="minorHAnsi" w:hAnsiTheme="minorHAnsi"/>
                <w:lang w:val="it-IT"/>
              </w:rPr>
              <w:t xml:space="preserve">di servizi </w:t>
            </w:r>
            <w:r w:rsidRPr="001F5E2D">
              <w:rPr>
                <w:rFonts w:asciiTheme="minorHAnsi" w:hAnsiTheme="minorHAnsi"/>
                <w:lang w:val="it-IT"/>
              </w:rPr>
              <w:t>preliminare</w:t>
            </w:r>
          </w:p>
        </w:tc>
        <w:tc>
          <w:tcPr>
            <w:tcW w:w="7786" w:type="dxa"/>
          </w:tcPr>
          <w:p w14:paraId="39FA1E65" w14:textId="5AF8612E"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Quando appropriato, verrà condotta una conferenza </w:t>
            </w:r>
            <w:r w:rsidR="00F20DC3" w:rsidRPr="001F5E2D">
              <w:rPr>
                <w:rFonts w:asciiTheme="minorHAnsi" w:hAnsiTheme="minorHAnsi" w:cstheme="minorHAnsi"/>
                <w:lang w:val="it-IT"/>
              </w:rPr>
              <w:t xml:space="preserve">di servizi </w:t>
            </w:r>
            <w:r w:rsidRPr="001F5E2D">
              <w:rPr>
                <w:rFonts w:asciiTheme="minorHAnsi" w:hAnsiTheme="minorHAnsi" w:cstheme="minorHAnsi"/>
                <w:lang w:val="it-IT"/>
              </w:rPr>
              <w:t xml:space="preserve">preliminare in data, ora e luogo e secondo le eventuali istruzioni specificate nella Sezione 3: Scheda tecnica. </w:t>
            </w:r>
          </w:p>
          <w:p w14:paraId="46424BBB" w14:textId="1EB18FA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lastRenderedPageBreak/>
              <w:t xml:space="preserve">Se nella Sezione 3: </w:t>
            </w:r>
            <w:r w:rsidR="002E7CB0" w:rsidRPr="001F5E2D">
              <w:rPr>
                <w:rFonts w:asciiTheme="minorHAnsi" w:hAnsiTheme="minorHAnsi" w:cstheme="minorHAnsi"/>
                <w:lang w:val="it-IT"/>
              </w:rPr>
              <w:t>Scheda tecnica</w:t>
            </w:r>
            <w:r w:rsidRPr="001F5E2D">
              <w:rPr>
                <w:rFonts w:asciiTheme="minorHAnsi" w:hAnsiTheme="minorHAnsi" w:cstheme="minorHAnsi"/>
                <w:lang w:val="it-IT"/>
              </w:rPr>
              <w:t xml:space="preserve"> la conferenza </w:t>
            </w:r>
            <w:r w:rsidR="00F20DC3" w:rsidRPr="001F5E2D">
              <w:rPr>
                <w:rFonts w:asciiTheme="minorHAnsi" w:hAnsiTheme="minorHAnsi" w:cstheme="minorHAnsi"/>
                <w:lang w:val="it-IT"/>
              </w:rPr>
              <w:t xml:space="preserve">di servizi </w:t>
            </w:r>
            <w:r w:rsidRPr="001F5E2D">
              <w:rPr>
                <w:rFonts w:asciiTheme="minorHAnsi" w:hAnsiTheme="minorHAnsi" w:cstheme="minorHAnsi"/>
                <w:lang w:val="it-IT"/>
              </w:rPr>
              <w:t xml:space="preserve">preliminare è indicata come obbligatoria, allora il proponente che non parteciperà alla </w:t>
            </w:r>
            <w:r w:rsidR="00F20DC3" w:rsidRPr="001F5E2D">
              <w:rPr>
                <w:rFonts w:asciiTheme="minorHAnsi" w:hAnsiTheme="minorHAnsi" w:cstheme="minorHAnsi"/>
                <w:lang w:val="it-IT"/>
              </w:rPr>
              <w:t>conferenza di servizi preliminare</w:t>
            </w:r>
            <w:r w:rsidRPr="001F5E2D">
              <w:rPr>
                <w:rFonts w:asciiTheme="minorHAnsi" w:hAnsiTheme="minorHAnsi" w:cstheme="minorHAnsi"/>
                <w:lang w:val="it-IT"/>
              </w:rPr>
              <w:t xml:space="preserve"> diverrà </w:t>
            </w:r>
            <w:r w:rsidR="00F20DC3" w:rsidRPr="001F5E2D">
              <w:rPr>
                <w:rFonts w:asciiTheme="minorHAnsi" w:hAnsiTheme="minorHAnsi" w:cstheme="minorHAnsi"/>
                <w:lang w:val="it-IT"/>
              </w:rPr>
              <w:t>inammissibile</w:t>
            </w:r>
            <w:r w:rsidRPr="001F5E2D">
              <w:rPr>
                <w:rFonts w:asciiTheme="minorHAnsi" w:hAnsiTheme="minorHAnsi" w:cstheme="minorHAnsi"/>
                <w:lang w:val="it-IT"/>
              </w:rPr>
              <w:t xml:space="preserve"> per </w:t>
            </w:r>
            <w:r w:rsidR="00F20DC3" w:rsidRPr="001F5E2D">
              <w:rPr>
                <w:rFonts w:asciiTheme="minorHAnsi" w:hAnsiTheme="minorHAnsi" w:cstheme="minorHAnsi"/>
                <w:lang w:val="it-IT"/>
              </w:rPr>
              <w:t>la presentazione di</w:t>
            </w:r>
            <w:r w:rsidRPr="001F5E2D">
              <w:rPr>
                <w:rFonts w:asciiTheme="minorHAnsi" w:hAnsiTheme="minorHAnsi" w:cstheme="minorHAnsi"/>
                <w:lang w:val="it-IT"/>
              </w:rPr>
              <w:t xml:space="preserve"> una proposta a questa RFP.</w:t>
            </w:r>
          </w:p>
          <w:p w14:paraId="1A3301D3" w14:textId="1CB337BD"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nella Sezione 3: </w:t>
            </w:r>
            <w:r w:rsidR="002E7CB0" w:rsidRPr="001F5E2D">
              <w:rPr>
                <w:rFonts w:asciiTheme="minorHAnsi" w:hAnsiTheme="minorHAnsi" w:cstheme="minorHAnsi"/>
                <w:lang w:val="it-IT"/>
              </w:rPr>
              <w:t>Scheda tecnica</w:t>
            </w:r>
            <w:r w:rsidRPr="001F5E2D">
              <w:rPr>
                <w:rFonts w:asciiTheme="minorHAnsi" w:hAnsiTheme="minorHAnsi" w:cstheme="minorHAnsi"/>
                <w:lang w:val="it-IT"/>
              </w:rPr>
              <w:t xml:space="preserve"> la </w:t>
            </w:r>
            <w:r w:rsidR="00F20DC3" w:rsidRPr="001F5E2D">
              <w:rPr>
                <w:rFonts w:asciiTheme="minorHAnsi" w:hAnsiTheme="minorHAnsi" w:cstheme="minorHAnsi"/>
                <w:lang w:val="it-IT"/>
              </w:rPr>
              <w:t>conferenza di servizi preliminare</w:t>
            </w:r>
            <w:r w:rsidRPr="001F5E2D">
              <w:rPr>
                <w:rFonts w:asciiTheme="minorHAnsi" w:hAnsiTheme="minorHAnsi" w:cstheme="minorHAnsi"/>
                <w:lang w:val="it-IT"/>
              </w:rPr>
              <w:t xml:space="preserve"> è indicata come non obbligatoria, allora la mancata partecipazione non comporterà la squalifica di un proponente interessato. </w:t>
            </w:r>
          </w:p>
          <w:p w14:paraId="513DC22B" w14:textId="6F59CC8C" w:rsidR="00EA5392" w:rsidRPr="001F5E2D" w:rsidRDefault="00000000">
            <w:pPr>
              <w:pStyle w:val="P68B1DB1-Normal4"/>
              <w:pBdr>
                <w:top w:val="nil"/>
                <w:left w:val="nil"/>
                <w:bottom w:val="nil"/>
                <w:right w:val="nil"/>
                <w:between w:val="nil"/>
              </w:pBdr>
              <w:spacing w:after="120"/>
              <w:jc w:val="both"/>
              <w:rPr>
                <w:rFonts w:asciiTheme="minorHAnsi" w:hAnsiTheme="minorHAnsi" w:cstheme="minorHAnsi"/>
                <w:color w:val="000000"/>
                <w:lang w:val="it-IT"/>
              </w:rPr>
            </w:pPr>
            <w:sdt>
              <w:sdtPr>
                <w:rPr>
                  <w:rFonts w:asciiTheme="minorHAnsi" w:hAnsiTheme="minorHAnsi" w:cstheme="minorHAnsi"/>
                  <w:color w:val="808080"/>
                  <w:lang w:val="it-IT"/>
                </w:rPr>
                <w:id w:val="241529578"/>
                <w:placeholder>
                  <w:docPart w:val="DefaultPlaceholder_-1854013440"/>
                </w:placeholder>
              </w:sdtPr>
              <w:sdtEndPr>
                <w:rPr>
                  <w:rFonts w:eastAsia="Verdana"/>
                </w:rPr>
              </w:sdtEnd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color w:val="000000"/>
                <w:lang w:val="it-IT"/>
              </w:rPr>
              <w:t xml:space="preserve"> non fornirà alcuna risposta formale alle domande dei proponenti in merito alla RFP o al processo di proposta durante la </w:t>
            </w:r>
            <w:r w:rsidR="00F20DC3" w:rsidRPr="001F5E2D">
              <w:rPr>
                <w:rFonts w:asciiTheme="minorHAnsi" w:hAnsiTheme="minorHAnsi" w:cstheme="minorHAnsi"/>
                <w:color w:val="000000"/>
                <w:lang w:val="it-IT"/>
              </w:rPr>
              <w:t>conferenza di servizi preliminare</w:t>
            </w:r>
            <w:r w:rsidR="00CB3CC1" w:rsidRPr="001F5E2D">
              <w:rPr>
                <w:rFonts w:asciiTheme="minorHAnsi" w:hAnsiTheme="minorHAnsi" w:cstheme="minorHAnsi"/>
                <w:color w:val="000000"/>
                <w:lang w:val="it-IT"/>
              </w:rPr>
              <w:t xml:space="preserve">. Tutte le </w:t>
            </w:r>
            <w:r w:rsidR="00F20DC3" w:rsidRPr="001F5E2D">
              <w:rPr>
                <w:rFonts w:asciiTheme="minorHAnsi" w:hAnsiTheme="minorHAnsi" w:cstheme="minorHAnsi"/>
                <w:color w:val="000000"/>
                <w:lang w:val="it-IT"/>
              </w:rPr>
              <w:t xml:space="preserve">eventuali </w:t>
            </w:r>
            <w:r w:rsidR="00CB3CC1" w:rsidRPr="001F5E2D">
              <w:rPr>
                <w:rFonts w:asciiTheme="minorHAnsi" w:hAnsiTheme="minorHAnsi" w:cstheme="minorHAnsi"/>
                <w:color w:val="000000"/>
                <w:lang w:val="it-IT"/>
              </w:rPr>
              <w:t xml:space="preserve">domande </w:t>
            </w:r>
            <w:r w:rsidR="00F20DC3" w:rsidRPr="001F5E2D">
              <w:rPr>
                <w:rFonts w:asciiTheme="minorHAnsi" w:hAnsiTheme="minorHAnsi" w:cstheme="minorHAnsi"/>
                <w:color w:val="000000"/>
                <w:lang w:val="it-IT"/>
              </w:rPr>
              <w:t>dovranno</w:t>
            </w:r>
            <w:r w:rsidR="00CB3CC1" w:rsidRPr="001F5E2D">
              <w:rPr>
                <w:rFonts w:asciiTheme="minorHAnsi" w:hAnsiTheme="minorHAnsi" w:cstheme="minorHAnsi"/>
                <w:color w:val="000000"/>
                <w:lang w:val="it-IT"/>
              </w:rPr>
              <w:t xml:space="preserve"> essere presentate in conformità con l'articolo 38 (Chiarimenti alle proposte).</w:t>
            </w:r>
          </w:p>
          <w:p w14:paraId="5F4521B9" w14:textId="0827D37F" w:rsidR="00EA5392" w:rsidRPr="001F5E2D" w:rsidRDefault="00CB3CC1">
            <w:pPr>
              <w:pStyle w:val="P68B1DB1-Normal4"/>
              <w:pBdr>
                <w:top w:val="nil"/>
                <w:left w:val="nil"/>
                <w:bottom w:val="nil"/>
                <w:right w:val="nil"/>
                <w:between w:val="nil"/>
              </w:pBdr>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La </w:t>
            </w:r>
            <w:r w:rsidR="00F20DC3" w:rsidRPr="001F5E2D">
              <w:rPr>
                <w:rFonts w:asciiTheme="minorHAnsi" w:hAnsiTheme="minorHAnsi" w:cstheme="minorHAnsi"/>
                <w:color w:val="000000"/>
                <w:lang w:val="it-IT"/>
              </w:rPr>
              <w:t>conferenza di servizi preliminare</w:t>
            </w:r>
            <w:r w:rsidRPr="001F5E2D">
              <w:rPr>
                <w:rFonts w:asciiTheme="minorHAnsi" w:hAnsiTheme="minorHAnsi" w:cstheme="minorHAnsi"/>
                <w:color w:val="000000"/>
                <w:lang w:val="it-IT"/>
              </w:rPr>
              <w:t xml:space="preserve"> sarà condotta al solo scopo di fornire informazioni di base. Senza limitare l'Articolo 24 (Responsabilità dei proponenti), i proponenti non dovranno fare affidamento su alcuna informazione, dichiarazione o rappresentazione fatta durante la </w:t>
            </w:r>
            <w:r w:rsidR="00F20DC3" w:rsidRPr="001F5E2D">
              <w:rPr>
                <w:rFonts w:asciiTheme="minorHAnsi" w:hAnsiTheme="minorHAnsi" w:cstheme="minorHAnsi"/>
                <w:color w:val="000000"/>
                <w:lang w:val="it-IT"/>
              </w:rPr>
              <w:t>conferenza di servizi preliminare</w:t>
            </w:r>
            <w:r w:rsidRPr="001F5E2D">
              <w:rPr>
                <w:rFonts w:asciiTheme="minorHAnsi" w:hAnsiTheme="minorHAnsi" w:cstheme="minorHAnsi"/>
                <w:color w:val="000000"/>
                <w:lang w:val="it-IT"/>
              </w:rPr>
              <w:t xml:space="preserve"> a meno che tale informazione, dichiarazione o rappresentazione non sia confermata dall'</w:t>
            </w:r>
            <w:sdt>
              <w:sdtPr>
                <w:rPr>
                  <w:rFonts w:asciiTheme="minorHAnsi" w:hAnsiTheme="minorHAnsi" w:cstheme="minorHAnsi"/>
                  <w:color w:val="000000"/>
                  <w:lang w:val="it-IT"/>
                </w:rPr>
                <w:id w:val="-363588407"/>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color w:val="000000"/>
                <w:lang w:val="it-IT"/>
              </w:rPr>
              <w:t xml:space="preserve"> per iscritto.</w:t>
            </w:r>
          </w:p>
          <w:p w14:paraId="246B9CEC" w14:textId="4FC2A820"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 verbali della </w:t>
            </w:r>
            <w:r w:rsidR="00F20DC3" w:rsidRPr="001F5E2D">
              <w:rPr>
                <w:rFonts w:asciiTheme="minorHAnsi" w:hAnsiTheme="minorHAnsi" w:cstheme="minorHAnsi"/>
                <w:lang w:val="it-IT"/>
              </w:rPr>
              <w:t>conferenza di servizi preliminare</w:t>
            </w:r>
            <w:r w:rsidRPr="001F5E2D">
              <w:rPr>
                <w:rFonts w:asciiTheme="minorHAnsi" w:hAnsiTheme="minorHAnsi" w:cstheme="minorHAnsi"/>
                <w:lang w:val="it-IT"/>
              </w:rPr>
              <w:t xml:space="preserve"> saranno diffusi come specificato nella Sezione 3: Scheda tecnica. Nessuna dichiarazione verbale resa durante la conferenza modificherà i termini e le condizioni della RFP, a meno che non sia specificamente incorporata nel verbale della conferenza </w:t>
            </w:r>
            <w:r w:rsidR="00F20DC3" w:rsidRPr="001F5E2D">
              <w:rPr>
                <w:rFonts w:asciiTheme="minorHAnsi" w:hAnsiTheme="minorHAnsi" w:cstheme="minorHAnsi"/>
                <w:lang w:val="it-IT"/>
              </w:rPr>
              <w:t>di servizi preliminare</w:t>
            </w:r>
            <w:r w:rsidRPr="001F5E2D">
              <w:rPr>
                <w:rFonts w:asciiTheme="minorHAnsi" w:hAnsiTheme="minorHAnsi" w:cstheme="minorHAnsi"/>
                <w:lang w:val="it-IT"/>
              </w:rPr>
              <w:t xml:space="preserve"> o emessa/pubblicata come emendamento alla RFP.</w:t>
            </w:r>
          </w:p>
        </w:tc>
      </w:tr>
      <w:tr w:rsidR="00EA5392" w:rsidRPr="000762D2" w14:paraId="4E1ED3EE" w14:textId="77777777">
        <w:trPr>
          <w:trHeight w:val="129"/>
        </w:trPr>
        <w:tc>
          <w:tcPr>
            <w:tcW w:w="2547" w:type="dxa"/>
          </w:tcPr>
          <w:p w14:paraId="2095C81D" w14:textId="77777777" w:rsidR="00EA5392" w:rsidRPr="001F5E2D" w:rsidRDefault="00CB3CC1">
            <w:pPr>
              <w:pStyle w:val="Heading3"/>
              <w:numPr>
                <w:ilvl w:val="0"/>
                <w:numId w:val="3"/>
              </w:numPr>
              <w:jc w:val="both"/>
              <w:rPr>
                <w:rFonts w:asciiTheme="minorHAnsi" w:hAnsiTheme="minorHAnsi"/>
                <w:lang w:val="it-IT"/>
              </w:rPr>
            </w:pPr>
            <w:r w:rsidRPr="001F5E2D">
              <w:rPr>
                <w:rFonts w:asciiTheme="minorHAnsi" w:hAnsiTheme="minorHAnsi"/>
                <w:lang w:val="it-IT"/>
              </w:rPr>
              <w:lastRenderedPageBreak/>
              <w:t>Sopralluogo</w:t>
            </w:r>
          </w:p>
        </w:tc>
        <w:tc>
          <w:tcPr>
            <w:tcW w:w="7786" w:type="dxa"/>
          </w:tcPr>
          <w:p w14:paraId="42539F08"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Quando appropriato, verrà condotto un sopralluogo in data, ora, luogo e secondo le eventuali istruzioni specificate nella Sezione 3: Scheda tecnica. </w:t>
            </w:r>
          </w:p>
          <w:p w14:paraId="47759F96" w14:textId="326EC92B"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nella Sezione 3: </w:t>
            </w:r>
            <w:r w:rsidR="002E7CB0" w:rsidRPr="001F5E2D">
              <w:rPr>
                <w:rFonts w:asciiTheme="minorHAnsi" w:hAnsiTheme="minorHAnsi" w:cstheme="minorHAnsi"/>
                <w:lang w:val="it-IT"/>
              </w:rPr>
              <w:t>Scheda tecnica</w:t>
            </w:r>
            <w:r w:rsidRPr="001F5E2D">
              <w:rPr>
                <w:rFonts w:asciiTheme="minorHAnsi" w:hAnsiTheme="minorHAnsi" w:cstheme="minorHAnsi"/>
                <w:lang w:val="it-IT"/>
              </w:rPr>
              <w:t xml:space="preserve"> il sopralluogo è indicato come obbligatorio, allora il proponente che non parteciperà al sopralluogo diverrà ineleggibile per presentare una proposta a questa RFP.</w:t>
            </w:r>
          </w:p>
          <w:p w14:paraId="10E26999" w14:textId="27C35AA1"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nella Sezione 3: </w:t>
            </w:r>
            <w:r w:rsidR="002E7CB0" w:rsidRPr="001F5E2D">
              <w:rPr>
                <w:rFonts w:asciiTheme="minorHAnsi" w:hAnsiTheme="minorHAnsi" w:cstheme="minorHAnsi"/>
                <w:lang w:val="it-IT"/>
              </w:rPr>
              <w:t>Scheda tecnica</w:t>
            </w:r>
            <w:r w:rsidRPr="001F5E2D">
              <w:rPr>
                <w:rFonts w:asciiTheme="minorHAnsi" w:hAnsiTheme="minorHAnsi" w:cstheme="minorHAnsi"/>
                <w:lang w:val="it-IT"/>
              </w:rPr>
              <w:t xml:space="preserve"> il sopralluogo è indicato come non obbligatorio, allora la mancata partecipazione non comporterà la squalifica di un proponente interessato. </w:t>
            </w:r>
          </w:p>
          <w:p w14:paraId="560DA03A" w14:textId="310D3DA1"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color w:val="000000"/>
                <w:lang w:val="it-IT"/>
              </w:rPr>
              <w:t>I proponenti che partecipano a un sopralluogo sono responsabili</w:t>
            </w:r>
            <w:r w:rsidRPr="001F5E2D">
              <w:rPr>
                <w:rFonts w:asciiTheme="minorHAnsi" w:hAnsiTheme="minorHAnsi" w:cstheme="minorHAnsi"/>
                <w:lang w:val="it-IT"/>
              </w:rPr>
              <w:t xml:space="preserve"> di </w:t>
            </w:r>
            <w:r w:rsidR="00F20DC3" w:rsidRPr="001F5E2D">
              <w:rPr>
                <w:rFonts w:asciiTheme="minorHAnsi" w:hAnsiTheme="minorHAnsi" w:cstheme="minorHAnsi"/>
                <w:lang w:val="it-IT"/>
              </w:rPr>
              <w:t>richiedere</w:t>
            </w:r>
            <w:r w:rsidRPr="001F5E2D">
              <w:rPr>
                <w:rFonts w:asciiTheme="minorHAnsi" w:hAnsiTheme="minorHAnsi" w:cstheme="minorHAnsi"/>
                <w:lang w:val="it-IT"/>
              </w:rPr>
              <w:t xml:space="preserve"> e ottenere eventuali </w:t>
            </w:r>
            <w:r w:rsidR="00F20DC3" w:rsidRPr="001F5E2D">
              <w:rPr>
                <w:rFonts w:asciiTheme="minorHAnsi" w:hAnsiTheme="minorHAnsi" w:cstheme="minorHAnsi"/>
                <w:lang w:val="it-IT"/>
              </w:rPr>
              <w:t>visti</w:t>
            </w:r>
            <w:r w:rsidRPr="001F5E2D">
              <w:rPr>
                <w:rFonts w:asciiTheme="minorHAnsi" w:hAnsiTheme="minorHAnsi" w:cstheme="minorHAnsi"/>
                <w:lang w:val="it-IT"/>
              </w:rPr>
              <w:t xml:space="preserve"> che potrebbero essere </w:t>
            </w:r>
            <w:r w:rsidR="00F20DC3" w:rsidRPr="001F5E2D">
              <w:rPr>
                <w:rFonts w:asciiTheme="minorHAnsi" w:hAnsiTheme="minorHAnsi" w:cstheme="minorHAnsi"/>
                <w:lang w:val="it-IT"/>
              </w:rPr>
              <w:t>necessari</w:t>
            </w:r>
            <w:r w:rsidRPr="001F5E2D">
              <w:rPr>
                <w:rFonts w:asciiTheme="minorHAnsi" w:hAnsiTheme="minorHAnsi" w:cstheme="minorHAnsi"/>
                <w:lang w:val="it-IT"/>
              </w:rPr>
              <w:t xml:space="preserve"> per consentire ai proponenti di partecipare al sopralluogo.</w:t>
            </w:r>
          </w:p>
          <w:p w14:paraId="2BE526AE" w14:textId="5E7A4E8F" w:rsidR="00EA5392" w:rsidRPr="001F5E2D" w:rsidRDefault="00CB3CC1">
            <w:pPr>
              <w:pStyle w:val="P68B1DB1-Normal4"/>
              <w:pBdr>
                <w:top w:val="nil"/>
                <w:left w:val="nil"/>
                <w:bottom w:val="nil"/>
                <w:right w:val="nil"/>
                <w:between w:val="nil"/>
              </w:pBdr>
              <w:tabs>
                <w:tab w:val="left" w:pos="1800"/>
              </w:tabs>
              <w:spacing w:after="120"/>
              <w:jc w:val="both"/>
              <w:rPr>
                <w:rFonts w:asciiTheme="minorHAnsi" w:hAnsiTheme="minorHAnsi" w:cstheme="minorHAnsi"/>
                <w:lang w:val="it-IT"/>
              </w:rPr>
            </w:pPr>
            <w:r w:rsidRPr="001F5E2D">
              <w:rPr>
                <w:rFonts w:asciiTheme="minorHAnsi" w:hAnsiTheme="minorHAnsi" w:cstheme="minorHAnsi"/>
                <w:lang w:val="it-IT"/>
              </w:rPr>
              <w:t xml:space="preserve">Prima di partecipare a un sopralluogo, i proponenti devono sottoscrivere una liberatoria e una rinuncia che sollevino </w:t>
            </w:r>
            <w:sdt>
              <w:sdtPr>
                <w:rPr>
                  <w:rFonts w:asciiTheme="minorHAnsi" w:hAnsiTheme="minorHAnsi" w:cstheme="minorHAnsi"/>
                  <w:lang w:val="it-IT"/>
                </w:rPr>
                <w:id w:val="1423074336"/>
                <w:placeholder>
                  <w:docPart w:val="DefaultPlaceholder_-1854013440"/>
                </w:placeholder>
              </w:sdt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da qualsiasi responsabilità </w:t>
            </w:r>
            <w:r w:rsidR="00F20DC3" w:rsidRPr="001F5E2D">
              <w:rPr>
                <w:rFonts w:asciiTheme="minorHAnsi" w:hAnsiTheme="minorHAnsi" w:cstheme="minorHAnsi"/>
                <w:lang w:val="it-IT"/>
              </w:rPr>
              <w:t>derivante</w:t>
            </w:r>
            <w:r w:rsidRPr="001F5E2D">
              <w:rPr>
                <w:rFonts w:asciiTheme="minorHAnsi" w:hAnsiTheme="minorHAnsi" w:cstheme="minorHAnsi"/>
                <w:lang w:val="it-IT"/>
              </w:rPr>
              <w:t xml:space="preserve"> da:</w:t>
            </w:r>
          </w:p>
          <w:p w14:paraId="71217B1F" w14:textId="710D3079" w:rsidR="00EA5392" w:rsidRPr="001F5E2D" w:rsidRDefault="00CB3CC1">
            <w:pPr>
              <w:pStyle w:val="P68B1DB1-Normal5"/>
              <w:numPr>
                <w:ilvl w:val="1"/>
                <w:numId w:val="7"/>
              </w:numPr>
              <w:pBdr>
                <w:top w:val="nil"/>
                <w:left w:val="nil"/>
                <w:bottom w:val="nil"/>
                <w:right w:val="nil"/>
                <w:between w:val="nil"/>
              </w:pBdr>
              <w:tabs>
                <w:tab w:val="left" w:pos="1440"/>
              </w:tabs>
              <w:spacing w:after="120"/>
              <w:ind w:hanging="720"/>
              <w:jc w:val="both"/>
              <w:rPr>
                <w:rFonts w:asciiTheme="minorHAnsi" w:hAnsiTheme="minorHAnsi" w:cstheme="minorHAnsi"/>
                <w:lang w:val="it-IT"/>
              </w:rPr>
            </w:pPr>
            <w:r w:rsidRPr="001F5E2D">
              <w:rPr>
                <w:rFonts w:asciiTheme="minorHAnsi" w:hAnsiTheme="minorHAnsi" w:cstheme="minorHAnsi"/>
                <w:lang w:val="it-IT"/>
              </w:rPr>
              <w:t xml:space="preserve">perdita o danneggiamento di qualsiasi </w:t>
            </w:r>
            <w:r w:rsidR="00F20DC3" w:rsidRPr="001F5E2D">
              <w:rPr>
                <w:rFonts w:asciiTheme="minorHAnsi" w:hAnsiTheme="minorHAnsi" w:cstheme="minorHAnsi"/>
                <w:lang w:val="it-IT"/>
              </w:rPr>
              <w:t xml:space="preserve">proprietà </w:t>
            </w:r>
            <w:r w:rsidR="003E7DE9" w:rsidRPr="001F5E2D">
              <w:rPr>
                <w:rFonts w:asciiTheme="minorHAnsi" w:hAnsiTheme="minorHAnsi" w:cstheme="minorHAnsi"/>
                <w:lang w:val="it-IT"/>
              </w:rPr>
              <w:t>immobiliare o personale</w:t>
            </w:r>
            <w:r w:rsidRPr="001F5E2D">
              <w:rPr>
                <w:rFonts w:asciiTheme="minorHAnsi" w:hAnsiTheme="minorHAnsi" w:cstheme="minorHAnsi"/>
                <w:lang w:val="it-IT"/>
              </w:rPr>
              <w:t>;</w:t>
            </w:r>
          </w:p>
          <w:p w14:paraId="67256EF5" w14:textId="77777777" w:rsidR="00EA5392" w:rsidRPr="001F5E2D" w:rsidRDefault="00CB3CC1">
            <w:pPr>
              <w:pStyle w:val="P68B1DB1-Normal5"/>
              <w:numPr>
                <w:ilvl w:val="1"/>
                <w:numId w:val="7"/>
              </w:numPr>
              <w:pBdr>
                <w:top w:val="nil"/>
                <w:left w:val="nil"/>
                <w:bottom w:val="nil"/>
                <w:right w:val="nil"/>
                <w:between w:val="nil"/>
              </w:pBdr>
              <w:tabs>
                <w:tab w:val="left" w:pos="1440"/>
              </w:tabs>
              <w:spacing w:after="120"/>
              <w:ind w:hanging="720"/>
              <w:jc w:val="both"/>
              <w:rPr>
                <w:rFonts w:asciiTheme="minorHAnsi" w:hAnsiTheme="minorHAnsi" w:cstheme="minorHAnsi"/>
                <w:lang w:val="it-IT"/>
              </w:rPr>
            </w:pPr>
            <w:r w:rsidRPr="001F5E2D">
              <w:rPr>
                <w:rFonts w:asciiTheme="minorHAnsi" w:hAnsiTheme="minorHAnsi" w:cstheme="minorHAnsi"/>
                <w:lang w:val="it-IT"/>
              </w:rPr>
              <w:t xml:space="preserve">lesioni personali, malattie, o morte di, qualsiasi persona; </w:t>
            </w:r>
          </w:p>
          <w:p w14:paraId="314C6D84" w14:textId="77777777" w:rsidR="00EA5392" w:rsidRPr="001F5E2D" w:rsidRDefault="00CB3CC1">
            <w:pPr>
              <w:pStyle w:val="P68B1DB1-Normal5"/>
              <w:numPr>
                <w:ilvl w:val="1"/>
                <w:numId w:val="7"/>
              </w:numPr>
              <w:pBdr>
                <w:top w:val="nil"/>
                <w:left w:val="nil"/>
                <w:bottom w:val="nil"/>
                <w:right w:val="nil"/>
                <w:between w:val="nil"/>
              </w:pBdr>
              <w:tabs>
                <w:tab w:val="left" w:pos="1440"/>
              </w:tabs>
              <w:spacing w:after="120"/>
              <w:ind w:hanging="720"/>
              <w:jc w:val="both"/>
              <w:rPr>
                <w:rFonts w:asciiTheme="minorHAnsi" w:hAnsiTheme="minorHAnsi" w:cstheme="minorHAnsi"/>
                <w:lang w:val="it-IT"/>
              </w:rPr>
            </w:pPr>
            <w:r w:rsidRPr="001F5E2D">
              <w:rPr>
                <w:rFonts w:asciiTheme="minorHAnsi" w:hAnsiTheme="minorHAnsi" w:cstheme="minorHAnsi"/>
                <w:lang w:val="it-IT"/>
              </w:rPr>
              <w:t>perdite o spese finanziarie derivanti dall'esecuzione di tale sopralluogo; e</w:t>
            </w:r>
          </w:p>
          <w:p w14:paraId="57C88369" w14:textId="5E88297B" w:rsidR="00EA5392" w:rsidRPr="001F5E2D" w:rsidRDefault="00CB3CC1">
            <w:pPr>
              <w:pStyle w:val="P68B1DB1-Normal4"/>
              <w:numPr>
                <w:ilvl w:val="1"/>
                <w:numId w:val="7"/>
              </w:numPr>
              <w:pBdr>
                <w:top w:val="nil"/>
                <w:left w:val="nil"/>
                <w:bottom w:val="nil"/>
                <w:right w:val="nil"/>
                <w:between w:val="nil"/>
              </w:pBdr>
              <w:tabs>
                <w:tab w:val="left" w:pos="1440"/>
              </w:tabs>
              <w:spacing w:after="120"/>
              <w:ind w:hanging="72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trasporto da parte </w:t>
            </w:r>
            <w:sdt>
              <w:sdtPr>
                <w:rPr>
                  <w:rFonts w:asciiTheme="minorHAnsi" w:hAnsiTheme="minorHAnsi" w:cstheme="minorHAnsi"/>
                  <w:lang w:val="it-IT"/>
                </w:rPr>
                <w:id w:val="-809554288"/>
                <w:placeholder>
                  <w:docPart w:val="DefaultPlaceholder_-1854013440"/>
                </w:placeholder>
              </w:sdtPr>
              <w:sdtContent>
                <w:r w:rsidRPr="001F5E2D">
                  <w:rPr>
                    <w:rFonts w:asciiTheme="minorHAnsi" w:hAnsiTheme="minorHAnsi" w:cstheme="minorHAnsi"/>
                    <w:lang w:val="it-IT"/>
                  </w:rPr>
                  <w:t>dell'OIM</w:t>
                </w:r>
              </w:sdtContent>
            </w:sdt>
            <w:r w:rsidRPr="001F5E2D">
              <w:rPr>
                <w:rFonts w:asciiTheme="minorHAnsi" w:hAnsiTheme="minorHAnsi" w:cstheme="minorHAnsi"/>
                <w:lang w:val="it-IT"/>
              </w:rPr>
              <w:t xml:space="preserve"> </w:t>
            </w:r>
            <w:r w:rsidRPr="001F5E2D">
              <w:rPr>
                <w:rFonts w:asciiTheme="minorHAnsi" w:hAnsiTheme="minorHAnsi" w:cstheme="minorHAnsi"/>
                <w:color w:val="000000"/>
                <w:lang w:val="it-IT"/>
              </w:rPr>
              <w:t>al sito (se previsto) a seguito di eventuali incidenti o atti dolosi da parte di terzi.</w:t>
            </w:r>
          </w:p>
          <w:p w14:paraId="7569DBB6" w14:textId="4EEC8E30" w:rsidR="00EA5392" w:rsidRPr="001F5E2D" w:rsidRDefault="00000000">
            <w:pPr>
              <w:pStyle w:val="P68B1DB1-Normal4"/>
              <w:pBdr>
                <w:top w:val="nil"/>
                <w:left w:val="nil"/>
                <w:bottom w:val="nil"/>
                <w:right w:val="nil"/>
                <w:between w:val="nil"/>
              </w:pBdr>
              <w:spacing w:after="120"/>
              <w:jc w:val="both"/>
              <w:rPr>
                <w:rFonts w:asciiTheme="minorHAnsi" w:hAnsiTheme="minorHAnsi" w:cstheme="minorHAnsi"/>
                <w:color w:val="000000"/>
                <w:lang w:val="it-IT"/>
              </w:rPr>
            </w:pPr>
            <w:sdt>
              <w:sdtPr>
                <w:rPr>
                  <w:rFonts w:asciiTheme="minorHAnsi" w:hAnsiTheme="minorHAnsi" w:cstheme="minorHAnsi"/>
                  <w:color w:val="808080"/>
                  <w:lang w:val="it-IT"/>
                </w:rPr>
                <w:id w:val="350995749"/>
                <w:placeholder>
                  <w:docPart w:val="DefaultPlaceholder_-1854013440"/>
                </w:placeholder>
              </w:sdtPr>
              <w:sdtContent>
                <w:r w:rsidR="003E7DE9" w:rsidRPr="001F5E2D">
                  <w:rPr>
                    <w:rFonts w:asciiTheme="minorHAnsi" w:hAnsiTheme="minorHAnsi" w:cstheme="minorHAnsi"/>
                    <w:lang w:val="it-IT"/>
                  </w:rPr>
                  <w:t>Durante il sopralluogo, l</w:t>
                </w:r>
                <w:r w:rsidR="00CB3CC1" w:rsidRPr="001F5E2D">
                  <w:rPr>
                    <w:rFonts w:asciiTheme="minorHAnsi" w:hAnsiTheme="minorHAnsi" w:cstheme="minorHAnsi"/>
                    <w:lang w:val="it-IT"/>
                  </w:rPr>
                  <w:t>'OIM</w:t>
                </w:r>
                <w:r w:rsidR="003E7DE9" w:rsidRPr="001F5E2D">
                  <w:rPr>
                    <w:rFonts w:asciiTheme="minorHAnsi" w:hAnsiTheme="minorHAnsi" w:cstheme="minorHAnsi"/>
                    <w:lang w:val="it-IT"/>
                  </w:rPr>
                  <w:t xml:space="preserve"> </w:t>
                </w:r>
                <w:r w:rsidR="00CB3CC1" w:rsidRPr="001F5E2D">
                  <w:rPr>
                    <w:rFonts w:asciiTheme="minorHAnsi" w:hAnsiTheme="minorHAnsi" w:cstheme="minorHAnsi"/>
                    <w:lang w:val="it-IT"/>
                  </w:rPr>
                  <w:t>non</w:t>
                </w:r>
                <w:r w:rsidR="00CB3CC1" w:rsidRPr="001F5E2D">
                  <w:rPr>
                    <w:rFonts w:asciiTheme="minorHAnsi" w:hAnsiTheme="minorHAnsi" w:cstheme="minorHAnsi"/>
                    <w:color w:val="808080"/>
                    <w:lang w:val="it-IT"/>
                  </w:rPr>
                  <w:t xml:space="preserve"> </w:t>
                </w:r>
                <w:r w:rsidR="00CB3CC1" w:rsidRPr="001F5E2D">
                  <w:rPr>
                    <w:rFonts w:asciiTheme="minorHAnsi" w:hAnsiTheme="minorHAnsi" w:cstheme="minorHAnsi"/>
                    <w:lang w:val="it-IT"/>
                  </w:rPr>
                  <w:t xml:space="preserve">fornirà risposte formali alle domande dei proponenti in merito alla RFP o al processo di </w:t>
                </w:r>
                <w:r w:rsidR="00F669DD">
                  <w:rPr>
                    <w:rFonts w:asciiTheme="minorHAnsi" w:hAnsiTheme="minorHAnsi" w:cstheme="minorHAnsi"/>
                    <w:lang w:val="it-IT"/>
                  </w:rPr>
                  <w:t>approvvigionamento</w:t>
                </w:r>
                <w:r w:rsidR="00CB3CC1" w:rsidRPr="001F5E2D">
                  <w:rPr>
                    <w:rFonts w:asciiTheme="minorHAnsi" w:hAnsiTheme="minorHAnsi" w:cstheme="minorHAnsi"/>
                    <w:lang w:val="it-IT"/>
                  </w:rPr>
                  <w:t>.</w:t>
                </w:r>
              </w:sdtContent>
            </w:sdt>
            <w:r w:rsidR="00CB3CC1" w:rsidRPr="001F5E2D">
              <w:rPr>
                <w:rFonts w:asciiTheme="minorHAnsi" w:hAnsiTheme="minorHAnsi" w:cstheme="minorHAnsi"/>
                <w:color w:val="000000"/>
                <w:lang w:val="it-IT"/>
              </w:rPr>
              <w:t xml:space="preserve"> Tutte le domande devono essere presentate in conformità con l'Articolo 7 (Chiarimenti sui documenti di </w:t>
            </w:r>
            <w:r w:rsidR="00F669DD">
              <w:rPr>
                <w:rFonts w:asciiTheme="minorHAnsi" w:hAnsiTheme="minorHAnsi" w:cstheme="minorHAnsi"/>
                <w:color w:val="000000"/>
                <w:lang w:val="it-IT"/>
              </w:rPr>
              <w:t>approvvigionamento</w:t>
            </w:r>
            <w:r w:rsidR="00CB3CC1" w:rsidRPr="001F5E2D">
              <w:rPr>
                <w:rFonts w:asciiTheme="minorHAnsi" w:hAnsiTheme="minorHAnsi" w:cstheme="minorHAnsi"/>
                <w:color w:val="000000"/>
                <w:lang w:val="it-IT"/>
              </w:rPr>
              <w:t>).</w:t>
            </w:r>
          </w:p>
          <w:p w14:paraId="01705E74" w14:textId="3911B5E1" w:rsidR="00EA5392" w:rsidRPr="001F5E2D" w:rsidRDefault="00CB3CC1">
            <w:pPr>
              <w:pStyle w:val="P68B1DB1-Normal4"/>
              <w:tabs>
                <w:tab w:val="left" w:pos="1440"/>
              </w:tabs>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Il sopralluogo sarà effettuato al solo scopo di fornire informazioni di base. Senza limitare l'Articolo 24 (Responsabilità dei proponenti), i proponenti non dovranno fare affidamento su alcuna informazione, dichiarazione o rappresentazione fatta durante il sopralluogo a meno che tale informazione, dichiarazione o rappresentazione non sia confermata dall'</w:t>
            </w:r>
            <w:sdt>
              <w:sdtPr>
                <w:rPr>
                  <w:rFonts w:asciiTheme="minorHAnsi" w:hAnsiTheme="minorHAnsi" w:cstheme="minorHAnsi"/>
                  <w:color w:val="000000"/>
                  <w:lang w:val="it-IT"/>
                </w:rPr>
                <w:id w:val="2080252315"/>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color w:val="000000"/>
                <w:lang w:val="it-IT"/>
              </w:rPr>
              <w:t xml:space="preserve"> per iscritto.</w:t>
            </w:r>
          </w:p>
        </w:tc>
      </w:tr>
      <w:tr w:rsidR="00EA5392" w:rsidRPr="000762D2" w14:paraId="30F69002" w14:textId="77777777">
        <w:trPr>
          <w:trHeight w:val="129"/>
        </w:trPr>
        <w:tc>
          <w:tcPr>
            <w:tcW w:w="2547" w:type="dxa"/>
          </w:tcPr>
          <w:p w14:paraId="232AD0AB" w14:textId="77777777" w:rsidR="00EA5392" w:rsidRPr="001F5E2D" w:rsidRDefault="00CB3CC1">
            <w:pPr>
              <w:pStyle w:val="Heading3"/>
              <w:numPr>
                <w:ilvl w:val="0"/>
                <w:numId w:val="3"/>
              </w:numPr>
              <w:jc w:val="both"/>
              <w:rPr>
                <w:rFonts w:asciiTheme="minorHAnsi" w:hAnsiTheme="minorHAnsi"/>
                <w:lang w:val="it-IT"/>
              </w:rPr>
            </w:pPr>
            <w:bookmarkStart w:id="27" w:name="_heading=h.3as4poj" w:colFirst="0" w:colLast="0"/>
            <w:bookmarkEnd w:id="27"/>
            <w:r w:rsidRPr="001F5E2D">
              <w:rPr>
                <w:rFonts w:asciiTheme="minorHAnsi" w:hAnsiTheme="minorHAnsi"/>
                <w:lang w:val="it-IT"/>
              </w:rPr>
              <w:lastRenderedPageBreak/>
              <w:t>Errori o omissioni</w:t>
            </w:r>
          </w:p>
        </w:tc>
        <w:tc>
          <w:tcPr>
            <w:tcW w:w="7786" w:type="dxa"/>
          </w:tcPr>
          <w:p w14:paraId="17787B24" w14:textId="4D67C72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 proponenti dovranno immediatamente notificare per iscritto </w:t>
            </w:r>
            <w:sdt>
              <w:sdtPr>
                <w:rPr>
                  <w:rFonts w:asciiTheme="minorHAnsi" w:hAnsiTheme="minorHAnsi" w:cstheme="minorHAnsi"/>
                  <w:lang w:val="it-IT"/>
                </w:rPr>
                <w:id w:val="-1485932849"/>
                <w:placeholder>
                  <w:docPart w:val="DefaultPlaceholder_-1854013440"/>
                </w:placeholder>
              </w:sdtPr>
              <w:sdtContent>
                <w:r w:rsidRPr="001F5E2D">
                  <w:rPr>
                    <w:rFonts w:asciiTheme="minorHAnsi" w:hAnsiTheme="minorHAnsi" w:cstheme="minorHAnsi"/>
                    <w:lang w:val="it-IT"/>
                  </w:rPr>
                  <w:t>all'OIM</w:t>
                </w:r>
              </w:sdtContent>
            </w:sdt>
            <w:r w:rsidR="003842E0" w:rsidRPr="001F5E2D">
              <w:rPr>
                <w:rFonts w:asciiTheme="minorHAnsi" w:hAnsiTheme="minorHAnsi" w:cstheme="minorHAnsi"/>
                <w:lang w:val="it-IT"/>
              </w:rPr>
              <w:t xml:space="preserve"> </w:t>
            </w:r>
            <w:r w:rsidRPr="001F5E2D">
              <w:rPr>
                <w:rFonts w:asciiTheme="minorHAnsi" w:hAnsiTheme="minorHAnsi" w:cstheme="minorHAnsi"/>
                <w:lang w:val="it-IT"/>
              </w:rPr>
              <w:t>qualsiasi ambiguità, errore, omissione, discrepanza, incongruenza o altro difetto riscontrato in qualsiasi parte della RFP, fornendo dettagli completi di tali ambiguità, errori, omissioni, discrepanze, incongruenze o altri difetti.</w:t>
            </w:r>
          </w:p>
          <w:p w14:paraId="4EE4216C"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 proponenti non potranno beneficiare di tali ambiguità, errori, omissioni, discrepanze, incongruenze o altri difetti.</w:t>
            </w:r>
          </w:p>
        </w:tc>
      </w:tr>
      <w:tr w:rsidR="00EA5392" w:rsidRPr="000762D2" w14:paraId="68388001" w14:textId="77777777">
        <w:trPr>
          <w:trHeight w:val="129"/>
        </w:trPr>
        <w:tc>
          <w:tcPr>
            <w:tcW w:w="2547" w:type="dxa"/>
          </w:tcPr>
          <w:p w14:paraId="313AAF00" w14:textId="77777777" w:rsidR="00EA5392" w:rsidRPr="001F5E2D" w:rsidRDefault="00CB3CC1" w:rsidP="003E7DE9">
            <w:pPr>
              <w:pStyle w:val="Heading3"/>
              <w:numPr>
                <w:ilvl w:val="0"/>
                <w:numId w:val="3"/>
              </w:numPr>
              <w:rPr>
                <w:rFonts w:asciiTheme="minorHAnsi" w:hAnsiTheme="minorHAnsi"/>
                <w:lang w:val="it-IT"/>
              </w:rPr>
            </w:pPr>
            <w:bookmarkStart w:id="28" w:name="_heading=h.1pxezwc" w:colFirst="0" w:colLast="0"/>
            <w:bookmarkEnd w:id="28"/>
            <w:r w:rsidRPr="001F5E2D">
              <w:rPr>
                <w:rFonts w:asciiTheme="minorHAnsi" w:hAnsiTheme="minorHAnsi"/>
                <w:lang w:val="it-IT"/>
              </w:rPr>
              <w:t xml:space="preserve">Responsabilità dei proponenti ad informarsi </w:t>
            </w:r>
          </w:p>
        </w:tc>
        <w:tc>
          <w:tcPr>
            <w:tcW w:w="7786" w:type="dxa"/>
          </w:tcPr>
          <w:p w14:paraId="5157C0E3" w14:textId="6F7A6763" w:rsidR="00EA5392" w:rsidRPr="001F5E2D" w:rsidRDefault="003E7DE9">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È responsabilità dei proponenti quella di informarsi adeguatamente nella preparazione della loro proposta. A tal fine, i proponenti dovranno assicurarsi di: </w:t>
            </w:r>
          </w:p>
          <w:p w14:paraId="7546A265" w14:textId="77777777" w:rsidR="00EA5392" w:rsidRPr="001F5E2D" w:rsidRDefault="00CB3CC1">
            <w:pPr>
              <w:pStyle w:val="P68B1DB1-Normal5"/>
              <w:numPr>
                <w:ilvl w:val="0"/>
                <w:numId w:val="17"/>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esaminare e informarsi appieno riguardo a tutti gli aspetti della RFP, compreso il Contratto e tutti gli altri documenti inclusi o menzionati nella presente RFP;</w:t>
            </w:r>
          </w:p>
          <w:p w14:paraId="2850BC0B" w14:textId="77777777" w:rsidR="00EA5392" w:rsidRPr="001F5E2D" w:rsidRDefault="00CB3CC1">
            <w:pPr>
              <w:pStyle w:val="P68B1DB1-Normal5"/>
              <w:numPr>
                <w:ilvl w:val="0"/>
                <w:numId w:val="17"/>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riesaminare la RFP per assicurarsi di essere in possesso di una copia completa di tutti i documenti;</w:t>
            </w:r>
          </w:p>
          <w:p w14:paraId="350553C2" w14:textId="426B6C42" w:rsidR="00EA5392" w:rsidRPr="001F5E2D" w:rsidRDefault="00CB3CC1">
            <w:pPr>
              <w:pStyle w:val="P68B1DB1-Normal5"/>
              <w:numPr>
                <w:ilvl w:val="0"/>
                <w:numId w:val="17"/>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ottenere ed esaminare tutte le altre informazioni correlate al progetto e alla portata dei requisiti reperibili attraverso un'indagine ragionevole;</w:t>
            </w:r>
          </w:p>
          <w:p w14:paraId="5042A047" w14:textId="4133EDA8" w:rsidR="00EA5392" w:rsidRPr="001F5E2D" w:rsidRDefault="00CB3CC1">
            <w:pPr>
              <w:pStyle w:val="P68B1DB1-Normal4"/>
              <w:numPr>
                <w:ilvl w:val="0"/>
                <w:numId w:val="17"/>
              </w:numPr>
              <w:pBdr>
                <w:top w:val="nil"/>
                <w:left w:val="nil"/>
                <w:bottom w:val="nil"/>
                <w:right w:val="nil"/>
                <w:between w:val="nil"/>
              </w:pBdr>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verificare tutte le rappresentazioni, dichiarazioni e informazioni rilevanti, comprese quelle contenute o a cui si fa riferimento nella RFP o rese oralmente durante qualsiasi conferenza </w:t>
            </w:r>
            <w:r w:rsidR="003E7DE9" w:rsidRPr="001F5E2D">
              <w:rPr>
                <w:rFonts w:asciiTheme="minorHAnsi" w:hAnsiTheme="minorHAnsi" w:cstheme="minorHAnsi"/>
                <w:color w:val="000000"/>
                <w:lang w:val="it-IT"/>
              </w:rPr>
              <w:t>di servizi preliminare</w:t>
            </w:r>
            <w:r w:rsidRPr="001F5E2D">
              <w:rPr>
                <w:rFonts w:asciiTheme="minorHAnsi" w:hAnsiTheme="minorHAnsi" w:cstheme="minorHAnsi"/>
                <w:color w:val="000000"/>
                <w:lang w:val="it-IT"/>
              </w:rPr>
              <w:t xml:space="preserve">, sopralluogo o durante </w:t>
            </w:r>
            <w:r w:rsidRPr="001F5E2D">
              <w:rPr>
                <w:rFonts w:asciiTheme="minorHAnsi" w:hAnsiTheme="minorHAnsi" w:cstheme="minorHAnsi"/>
                <w:lang w:val="it-IT"/>
              </w:rPr>
              <w:t xml:space="preserve">qualsiasi comunicazione con </w:t>
            </w:r>
            <w:sdt>
              <w:sdtPr>
                <w:rPr>
                  <w:rFonts w:asciiTheme="minorHAnsi" w:hAnsiTheme="minorHAnsi" w:cstheme="minorHAnsi"/>
                  <w:lang w:val="it-IT"/>
                </w:rPr>
                <w:id w:val="536479747"/>
                <w:placeholder>
                  <w:docPart w:val="DefaultPlaceholder_-1854013440"/>
                </w:placeholder>
              </w:sdt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i suoi dipendenti </w:t>
            </w:r>
            <w:r w:rsidRPr="001F5E2D">
              <w:rPr>
                <w:rFonts w:asciiTheme="minorHAnsi" w:hAnsiTheme="minorHAnsi" w:cstheme="minorHAnsi"/>
                <w:color w:val="000000"/>
                <w:lang w:val="it-IT"/>
              </w:rPr>
              <w:t>o agenti;</w:t>
            </w:r>
          </w:p>
          <w:p w14:paraId="44281CD3" w14:textId="7C2D132F" w:rsidR="00EA5392" w:rsidRPr="001F5E2D" w:rsidRDefault="00CB3CC1">
            <w:pPr>
              <w:pStyle w:val="P68B1DB1-Normal5"/>
              <w:numPr>
                <w:ilvl w:val="0"/>
                <w:numId w:val="17"/>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 xml:space="preserve">partecipare a qualsiasi </w:t>
            </w:r>
            <w:r w:rsidR="00F20DC3" w:rsidRPr="001F5E2D">
              <w:rPr>
                <w:rFonts w:asciiTheme="minorHAnsi" w:hAnsiTheme="minorHAnsi" w:cstheme="minorHAnsi"/>
                <w:lang w:val="it-IT"/>
              </w:rPr>
              <w:t>conferenza di servizi preliminare</w:t>
            </w:r>
            <w:r w:rsidRPr="001F5E2D">
              <w:rPr>
                <w:rFonts w:asciiTheme="minorHAnsi" w:hAnsiTheme="minorHAnsi" w:cstheme="minorHAnsi"/>
                <w:lang w:val="it-IT"/>
              </w:rPr>
              <w:t xml:space="preserve"> se obbligatoria ai sensi della presente RFP; </w:t>
            </w:r>
          </w:p>
          <w:p w14:paraId="44C63A69" w14:textId="77777777" w:rsidR="00EA5392" w:rsidRPr="001F5E2D" w:rsidRDefault="00CB3CC1">
            <w:pPr>
              <w:pStyle w:val="P68B1DB1-Normal5"/>
              <w:numPr>
                <w:ilvl w:val="0"/>
                <w:numId w:val="17"/>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informarsi adeguatamente e soddisfare le proprie conoscenze sui requisiti di qualsiasi autorità o legge pertinente che si applichi o possa applicarsi in futuro alla fornitura dei servizi; e</w:t>
            </w:r>
          </w:p>
          <w:p w14:paraId="28DE3810" w14:textId="1BE8E5CB" w:rsidR="00EA5392" w:rsidRPr="001F5E2D" w:rsidRDefault="00CB3CC1">
            <w:pPr>
              <w:pStyle w:val="P68B1DB1-Normal5"/>
              <w:numPr>
                <w:ilvl w:val="0"/>
                <w:numId w:val="17"/>
              </w:numPr>
              <w:pBdr>
                <w:top w:val="nil"/>
                <w:left w:val="nil"/>
                <w:bottom w:val="nil"/>
                <w:right w:val="nil"/>
                <w:between w:val="nil"/>
              </w:pBdr>
              <w:spacing w:after="120"/>
              <w:jc w:val="both"/>
              <w:rPr>
                <w:rFonts w:asciiTheme="minorHAnsi" w:hAnsiTheme="minorHAnsi" w:cstheme="minorHAnsi"/>
                <w:lang w:val="it-IT"/>
              </w:rPr>
            </w:pPr>
            <w:r w:rsidRPr="001F5E2D">
              <w:rPr>
                <w:rFonts w:asciiTheme="minorHAnsi" w:hAnsiTheme="minorHAnsi" w:cstheme="minorHAnsi"/>
                <w:lang w:val="it-IT"/>
              </w:rPr>
              <w:t xml:space="preserve">formulare una propria valutazione sulla natura e l'entità dei servizi richiesti come espresso nella Sezione 5: </w:t>
            </w:r>
            <w:r w:rsidR="00EF3CED" w:rsidRPr="001F5E2D">
              <w:rPr>
                <w:rFonts w:asciiTheme="minorHAnsi" w:hAnsiTheme="minorHAnsi" w:cstheme="minorHAnsi"/>
                <w:lang w:val="it-IT"/>
              </w:rPr>
              <w:t>Termini di riferimento</w:t>
            </w:r>
            <w:r w:rsidRPr="001F5E2D">
              <w:rPr>
                <w:rFonts w:asciiTheme="minorHAnsi" w:hAnsiTheme="minorHAnsi" w:cstheme="minorHAnsi"/>
                <w:lang w:val="it-IT"/>
              </w:rPr>
              <w:t xml:space="preserve"> e tenere adeguatamente conto di tutti i requisiti </w:t>
            </w:r>
            <w:r w:rsidR="003E7DE9" w:rsidRPr="001F5E2D">
              <w:rPr>
                <w:rFonts w:asciiTheme="minorHAnsi" w:hAnsiTheme="minorHAnsi" w:cstheme="minorHAnsi"/>
                <w:lang w:val="it-IT"/>
              </w:rPr>
              <w:t>richiesti</w:t>
            </w:r>
            <w:r w:rsidRPr="001F5E2D">
              <w:rPr>
                <w:rFonts w:asciiTheme="minorHAnsi" w:hAnsiTheme="minorHAnsi" w:cstheme="minorHAnsi"/>
                <w:lang w:val="it-IT"/>
              </w:rPr>
              <w:t xml:space="preserve"> </w:t>
            </w:r>
            <w:r w:rsidR="003E7DE9" w:rsidRPr="001F5E2D">
              <w:rPr>
                <w:rFonts w:asciiTheme="minorHAnsi" w:hAnsiTheme="minorHAnsi" w:cstheme="minorHAnsi"/>
                <w:lang w:val="it-IT"/>
              </w:rPr>
              <w:t>all’interno della</w:t>
            </w:r>
            <w:r w:rsidRPr="001F5E2D">
              <w:rPr>
                <w:rFonts w:asciiTheme="minorHAnsi" w:hAnsiTheme="minorHAnsi" w:cstheme="minorHAnsi"/>
                <w:lang w:val="it-IT"/>
              </w:rPr>
              <w:t xml:space="preserve"> propria proposta.</w:t>
            </w:r>
          </w:p>
          <w:p w14:paraId="3566E010" w14:textId="1593CF9F"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 proponenti riconoscono che </w:t>
            </w:r>
            <w:sdt>
              <w:sdtPr>
                <w:rPr>
                  <w:rFonts w:asciiTheme="minorHAnsi" w:hAnsiTheme="minorHAnsi" w:cstheme="minorHAnsi"/>
                  <w:lang w:val="it-IT"/>
                </w:rPr>
                <w:id w:val="1039937809"/>
                <w:placeholder>
                  <w:docPart w:val="DefaultPlaceholder_-1854013440"/>
                </w:placeholder>
              </w:sdtPr>
              <w:sdtEndPr>
                <w:rPr>
                  <w:color w:val="808080"/>
                </w:rPr>
              </w:sdtEndPr>
              <w:sdtContent>
                <w:r w:rsidRPr="001F5E2D">
                  <w:rPr>
                    <w:rFonts w:asciiTheme="minorHAnsi" w:hAnsiTheme="minorHAnsi" w:cstheme="minorHAnsi"/>
                    <w:lang w:val="it-IT"/>
                  </w:rPr>
                  <w:t>l'OIM</w:t>
                </w:r>
              </w:sdtContent>
            </w:sdt>
            <w:r w:rsidRPr="001F5E2D">
              <w:rPr>
                <w:rFonts w:asciiTheme="minorHAnsi" w:hAnsiTheme="minorHAnsi" w:cstheme="minorHAnsi"/>
                <w:lang w:val="it-IT"/>
              </w:rPr>
              <w:t>, i suoi direttori, dipendenti e agenti non rilasciano alcuna dichiarazione o garanzia (espressa o implicita) in merito all'accuratezza, alla correttezza o alla completezza della presente RFP o di qualsiasi altra informazione fornita ai proponenti.</w:t>
            </w:r>
          </w:p>
        </w:tc>
      </w:tr>
      <w:tr w:rsidR="00EA5392" w:rsidRPr="000762D2" w14:paraId="72A1A7AE" w14:textId="77777777">
        <w:trPr>
          <w:trHeight w:val="129"/>
        </w:trPr>
        <w:tc>
          <w:tcPr>
            <w:tcW w:w="2547" w:type="dxa"/>
          </w:tcPr>
          <w:p w14:paraId="56DE8311" w14:textId="77777777" w:rsidR="00EA5392" w:rsidRPr="001F5E2D" w:rsidRDefault="00CB3CC1" w:rsidP="003E7DE9">
            <w:pPr>
              <w:pStyle w:val="Heading3"/>
              <w:numPr>
                <w:ilvl w:val="0"/>
                <w:numId w:val="3"/>
              </w:numPr>
              <w:rPr>
                <w:rFonts w:asciiTheme="minorHAnsi" w:hAnsiTheme="minorHAnsi"/>
                <w:lang w:val="it-IT"/>
              </w:rPr>
            </w:pPr>
            <w:bookmarkStart w:id="29" w:name="_heading=h.49x2ik5" w:colFirst="0" w:colLast="0"/>
            <w:bookmarkEnd w:id="29"/>
            <w:r w:rsidRPr="001F5E2D">
              <w:rPr>
                <w:rFonts w:asciiTheme="minorHAnsi" w:hAnsiTheme="minorHAnsi"/>
                <w:lang w:val="it-IT"/>
              </w:rPr>
              <w:t>Nessuna modifica materiale delle circostanze</w:t>
            </w:r>
          </w:p>
        </w:tc>
        <w:tc>
          <w:tcPr>
            <w:tcW w:w="7786" w:type="dxa"/>
          </w:tcPr>
          <w:p w14:paraId="7140C34E" w14:textId="792AA511"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 xml:space="preserve">Il proponente dovrà informare </w:t>
            </w:r>
            <w:sdt>
              <w:sdtPr>
                <w:rPr>
                  <w:rFonts w:asciiTheme="minorHAnsi" w:hAnsiTheme="minorHAnsi" w:cstheme="minorHAnsi"/>
                  <w:lang w:val="it-IT"/>
                </w:rPr>
                <w:id w:val="-1898127447"/>
                <w:placeholder>
                  <w:docPart w:val="DefaultPlaceholder_-1854013440"/>
                </w:placeholder>
              </w:sdtPr>
              <w:sdtContent>
                <w:sdt>
                  <w:sdtPr>
                    <w:rPr>
                      <w:rFonts w:asciiTheme="minorHAnsi" w:hAnsiTheme="minorHAnsi" w:cstheme="minorHAnsi"/>
                      <w:lang w:val="it-IT"/>
                    </w:rPr>
                    <w:id w:val="1303511058"/>
                    <w:placeholder>
                      <w:docPart w:val="DefaultPlaceholder_-1854013440"/>
                    </w:placeholder>
                  </w:sdtPr>
                  <w:sdtContent>
                    <w:r w:rsidRPr="001F5E2D">
                      <w:rPr>
                        <w:rFonts w:asciiTheme="minorHAnsi" w:hAnsiTheme="minorHAnsi" w:cstheme="minorHAnsi"/>
                        <w:lang w:val="it-IT"/>
                      </w:rPr>
                      <w:t>l'OIM</w:t>
                    </w:r>
                  </w:sdtContent>
                </w:sdt>
              </w:sdtContent>
            </w:sdt>
            <w:r w:rsidRPr="001F5E2D">
              <w:rPr>
                <w:rFonts w:asciiTheme="minorHAnsi" w:hAnsiTheme="minorHAnsi" w:cstheme="minorHAnsi"/>
                <w:lang w:val="it-IT"/>
              </w:rPr>
              <w:t xml:space="preserve"> di qualsiasi modifica delle circostanze verificatasi durante il processo </w:t>
            </w:r>
            <w:r w:rsidR="003E7DE9" w:rsidRPr="001F5E2D">
              <w:rPr>
                <w:rFonts w:asciiTheme="minorHAnsi" w:hAnsiTheme="minorHAnsi" w:cstheme="minorHAnsi"/>
                <w:lang w:val="it-IT"/>
              </w:rPr>
              <w:t>di approvvigionamento</w:t>
            </w:r>
            <w:r w:rsidRPr="001F5E2D">
              <w:rPr>
                <w:rFonts w:asciiTheme="minorHAnsi" w:hAnsiTheme="minorHAnsi" w:cstheme="minorHAnsi"/>
                <w:lang w:val="it-IT"/>
              </w:rPr>
              <w:t xml:space="preserve">, comprese ma non limitate a: </w:t>
            </w:r>
          </w:p>
          <w:p w14:paraId="7C9A445E" w14:textId="77777777" w:rsidR="00EA5392" w:rsidRPr="001F5E2D" w:rsidRDefault="00CB3CC1">
            <w:pPr>
              <w:pStyle w:val="P68B1DB1-Normal5"/>
              <w:widowControl w:val="0"/>
              <w:numPr>
                <w:ilvl w:val="0"/>
                <w:numId w:val="8"/>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una modifica che influisca su qualsiasi dichiarazione, accreditamento, licenza o approvazione;</w:t>
            </w:r>
          </w:p>
          <w:p w14:paraId="099589B2" w14:textId="0B4F6939" w:rsidR="00EA5392" w:rsidRPr="001F5E2D" w:rsidRDefault="00CB3CC1">
            <w:pPr>
              <w:pStyle w:val="P68B1DB1-Normal5"/>
              <w:widowControl w:val="0"/>
              <w:numPr>
                <w:ilvl w:val="0"/>
                <w:numId w:val="8"/>
              </w:numPr>
              <w:pBdr>
                <w:top w:val="nil"/>
                <w:left w:val="nil"/>
                <w:bottom w:val="nil"/>
                <w:right w:val="nil"/>
                <w:between w:val="nil"/>
              </w:pBdr>
              <w:jc w:val="both"/>
              <w:rPr>
                <w:rFonts w:asciiTheme="minorHAnsi" w:hAnsiTheme="minorHAnsi" w:cstheme="minorHAnsi"/>
                <w:lang w:val="it-IT"/>
              </w:rPr>
            </w:pPr>
            <w:r w:rsidRPr="001F5E2D">
              <w:rPr>
                <w:rFonts w:asciiTheme="minorHAnsi" w:hAnsiTheme="minorHAnsi" w:cstheme="minorHAnsi"/>
                <w:lang w:val="it-IT"/>
              </w:rPr>
              <w:t>significative modifiche riorganizzative, ristrutturazioni aziendali, acquisizioni, buyout o eventi simili che influenzino il funzionamento e/o il finanziamento del proponente o dei suoi principali subappaltatori;</w:t>
            </w:r>
          </w:p>
          <w:p w14:paraId="77588F9B" w14:textId="3827853D" w:rsidR="00EA5392" w:rsidRPr="001F5E2D" w:rsidRDefault="00CB3CC1">
            <w:pPr>
              <w:pStyle w:val="P68B1DB1-Normal4"/>
              <w:widowControl w:val="0"/>
              <w:numPr>
                <w:ilvl w:val="0"/>
                <w:numId w:val="8"/>
              </w:numPr>
              <w:pBdr>
                <w:top w:val="nil"/>
                <w:left w:val="nil"/>
                <w:bottom w:val="nil"/>
                <w:right w:val="nil"/>
                <w:between w:val="nil"/>
              </w:pBdr>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una modifica a qualsiasi informazione su cui </w:t>
            </w:r>
            <w:sdt>
              <w:sdtPr>
                <w:rPr>
                  <w:rFonts w:asciiTheme="minorHAnsi" w:hAnsiTheme="minorHAnsi" w:cstheme="minorHAnsi"/>
                  <w:color w:val="000000"/>
                  <w:lang w:val="it-IT"/>
                </w:rPr>
                <w:id w:val="-615449710"/>
                <w:placeholder>
                  <w:docPart w:val="DefaultPlaceholder_-1854013440"/>
                </w:placeholder>
              </w:sdtPr>
              <w:sdtEndPr>
                <w:rPr>
                  <w:color w:val="808080"/>
                </w:rPr>
              </w:sdtEndPr>
              <w:sdtContent>
                <w:r w:rsidRPr="001F5E2D">
                  <w:rPr>
                    <w:rFonts w:asciiTheme="minorHAnsi" w:hAnsiTheme="minorHAnsi" w:cstheme="minorHAnsi"/>
                    <w:lang w:val="it-IT"/>
                  </w:rPr>
                  <w:t>l'OIM</w:t>
                </w:r>
              </w:sdtContent>
            </w:sdt>
            <w:r w:rsidRPr="001F5E2D">
              <w:rPr>
                <w:rFonts w:asciiTheme="minorHAnsi" w:hAnsiTheme="minorHAnsi" w:cstheme="minorHAnsi"/>
                <w:color w:val="000000"/>
                <w:lang w:val="it-IT"/>
              </w:rPr>
              <w:t xml:space="preserve"> può fare affidamento nella valutazione delle proposte.</w:t>
            </w:r>
          </w:p>
        </w:tc>
      </w:tr>
      <w:tr w:rsidR="00EA5392" w:rsidRPr="000762D2" w14:paraId="67C2193C" w14:textId="77777777">
        <w:trPr>
          <w:trHeight w:val="129"/>
        </w:trPr>
        <w:tc>
          <w:tcPr>
            <w:tcW w:w="10333" w:type="dxa"/>
            <w:gridSpan w:val="2"/>
            <w:shd w:val="clear" w:color="auto" w:fill="E7E6E6"/>
          </w:tcPr>
          <w:p w14:paraId="45B4B792" w14:textId="77777777" w:rsidR="00EA5392" w:rsidRPr="001F5E2D" w:rsidRDefault="00CB3CC1">
            <w:pPr>
              <w:pStyle w:val="Heading2"/>
              <w:jc w:val="both"/>
              <w:rPr>
                <w:rFonts w:asciiTheme="minorHAnsi" w:hAnsiTheme="minorHAnsi"/>
                <w:lang w:val="it-IT"/>
              </w:rPr>
            </w:pPr>
            <w:bookmarkStart w:id="30" w:name="_heading=h.2p2csry" w:colFirst="0" w:colLast="0"/>
            <w:bookmarkEnd w:id="30"/>
            <w:r w:rsidRPr="001F5E2D">
              <w:rPr>
                <w:rFonts w:asciiTheme="minorHAnsi" w:hAnsiTheme="minorHAnsi"/>
                <w:lang w:val="it-IT"/>
              </w:rPr>
              <w:t>PRESENTAZIONE E APERTURA DELLE PROPOSTE</w:t>
            </w:r>
          </w:p>
        </w:tc>
      </w:tr>
      <w:tr w:rsidR="00EA5392" w:rsidRPr="000762D2" w14:paraId="36C2276E" w14:textId="77777777">
        <w:trPr>
          <w:trHeight w:val="129"/>
        </w:trPr>
        <w:tc>
          <w:tcPr>
            <w:tcW w:w="2547" w:type="dxa"/>
          </w:tcPr>
          <w:p w14:paraId="2504A753" w14:textId="77777777" w:rsidR="00EA5392" w:rsidRPr="001F5E2D" w:rsidRDefault="00CB3CC1" w:rsidP="003E7DE9">
            <w:pPr>
              <w:pStyle w:val="Heading3"/>
              <w:numPr>
                <w:ilvl w:val="0"/>
                <w:numId w:val="3"/>
              </w:numPr>
              <w:rPr>
                <w:rFonts w:asciiTheme="minorHAnsi" w:hAnsiTheme="minorHAnsi"/>
                <w:lang w:val="it-IT"/>
              </w:rPr>
            </w:pPr>
            <w:bookmarkStart w:id="31" w:name="_heading=h.147n2zr" w:colFirst="0" w:colLast="0"/>
            <w:bookmarkEnd w:id="31"/>
            <w:r w:rsidRPr="001F5E2D">
              <w:rPr>
                <w:rFonts w:asciiTheme="minorHAnsi" w:hAnsiTheme="minorHAnsi"/>
                <w:lang w:val="it-IT"/>
              </w:rPr>
              <w:t>Istruzioni per la presentazione della proposta</w:t>
            </w:r>
          </w:p>
        </w:tc>
        <w:tc>
          <w:tcPr>
            <w:tcW w:w="7786" w:type="dxa"/>
          </w:tcPr>
          <w:p w14:paraId="507E5C19" w14:textId="77777777" w:rsidR="00EA5392" w:rsidRPr="001F5E2D" w:rsidRDefault="00CB3CC1">
            <w:pPr>
              <w:pStyle w:val="P68B1DB1-Normal4"/>
              <w:widowControl w:val="0"/>
              <w:spacing w:after="120"/>
              <w:ind w:left="-22"/>
              <w:jc w:val="both"/>
              <w:rPr>
                <w:rFonts w:asciiTheme="minorHAnsi" w:hAnsiTheme="minorHAnsi" w:cstheme="minorHAnsi"/>
                <w:lang w:val="it-IT"/>
              </w:rPr>
            </w:pPr>
            <w:r w:rsidRPr="001F5E2D">
              <w:rPr>
                <w:rFonts w:asciiTheme="minorHAnsi" w:hAnsiTheme="minorHAnsi" w:cstheme="minorHAnsi"/>
                <w:lang w:val="it-IT"/>
              </w:rPr>
              <w:t xml:space="preserve">Il proponente dovrà presentare una proposta completa nel formato e comprendente i documenti e i moduli in conformità con i requisiti specificati nella Sezione 3: Scheda tecnica. La proposta dovrà essere consegnata secondo il metodo specificato nella Sezione 3: Scheda </w:t>
            </w:r>
            <w:r w:rsidRPr="001F5E2D">
              <w:rPr>
                <w:rFonts w:asciiTheme="minorHAnsi" w:hAnsiTheme="minorHAnsi" w:cstheme="minorHAnsi"/>
                <w:lang w:val="it-IT"/>
              </w:rPr>
              <w:lastRenderedPageBreak/>
              <w:t>tecnica.</w:t>
            </w:r>
          </w:p>
          <w:p w14:paraId="3CFDE501" w14:textId="77777777" w:rsidR="00EA5392" w:rsidRPr="001F5E2D" w:rsidRDefault="00CB3CC1">
            <w:pPr>
              <w:pStyle w:val="P68B1DB1-Normal4"/>
              <w:widowControl w:val="0"/>
              <w:spacing w:after="120"/>
              <w:ind w:left="-22"/>
              <w:jc w:val="both"/>
              <w:rPr>
                <w:rFonts w:asciiTheme="minorHAnsi" w:hAnsiTheme="minorHAnsi" w:cstheme="minorHAnsi"/>
                <w:lang w:val="it-IT"/>
              </w:rPr>
            </w:pPr>
            <w:r w:rsidRPr="001F5E2D">
              <w:rPr>
                <w:rFonts w:asciiTheme="minorHAnsi" w:hAnsiTheme="minorHAnsi" w:cstheme="minorHAnsi"/>
                <w:lang w:val="it-IT"/>
              </w:rPr>
              <w:t>La proposta dovrà essere firmata dal proponente o da una o più persone debitamente autorizzate a impegnare il proponente. L'autorizzazione dovrà essere comunicata attraverso un documento comprovante tale autorizzazione rilasciato dal legale rappresentante dell'ente proponente, o, se richiesto, da una procura in accompagnamento alla proposta.</w:t>
            </w:r>
          </w:p>
          <w:p w14:paraId="2FD0FA50" w14:textId="21D69A1E"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 proponenti devono essere consapevoli che il semplice atto di presentazione di una proposta, in sé e per sé, implica la piena accettazione da parte del proponente delle Condizioni generali di contratto dell'</w:t>
            </w:r>
            <w:sdt>
              <w:sdtPr>
                <w:rPr>
                  <w:rFonts w:asciiTheme="minorHAnsi" w:hAnsiTheme="minorHAnsi" w:cstheme="minorHAnsi"/>
                  <w:lang w:val="it-IT"/>
                </w:rPr>
                <w:id w:val="-2138719947"/>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lang w:val="it-IT"/>
              </w:rPr>
              <w:t>.</w:t>
            </w:r>
          </w:p>
        </w:tc>
      </w:tr>
      <w:tr w:rsidR="00EA5392" w:rsidRPr="000762D2" w14:paraId="4C6C0A3A" w14:textId="77777777">
        <w:trPr>
          <w:trHeight w:val="129"/>
        </w:trPr>
        <w:tc>
          <w:tcPr>
            <w:tcW w:w="2547" w:type="dxa"/>
          </w:tcPr>
          <w:p w14:paraId="4B41D7FD" w14:textId="77777777" w:rsidR="00EA5392" w:rsidRPr="001F5E2D" w:rsidRDefault="00CB3CC1" w:rsidP="003E7DE9">
            <w:pPr>
              <w:pStyle w:val="Heading3"/>
              <w:numPr>
                <w:ilvl w:val="0"/>
                <w:numId w:val="3"/>
              </w:numPr>
              <w:rPr>
                <w:rFonts w:asciiTheme="minorHAnsi" w:hAnsiTheme="minorHAnsi"/>
                <w:lang w:val="it-IT"/>
              </w:rPr>
            </w:pPr>
            <w:bookmarkStart w:id="32" w:name="_heading=h.3o7alnk" w:colFirst="0" w:colLast="0"/>
            <w:bookmarkEnd w:id="32"/>
            <w:r w:rsidRPr="001F5E2D">
              <w:rPr>
                <w:rFonts w:asciiTheme="minorHAnsi" w:hAnsiTheme="minorHAnsi"/>
                <w:lang w:val="it-IT"/>
              </w:rPr>
              <w:lastRenderedPageBreak/>
              <w:t>Termine per la presentazione delle proposte</w:t>
            </w:r>
          </w:p>
        </w:tc>
        <w:tc>
          <w:tcPr>
            <w:tcW w:w="7786" w:type="dxa"/>
          </w:tcPr>
          <w:p w14:paraId="65B63FFB" w14:textId="7ECFDE40" w:rsidR="00EA5392" w:rsidRPr="001F5E2D" w:rsidRDefault="00CB3CC1">
            <w:pPr>
              <w:widowControl w:val="0"/>
              <w:spacing w:after="120"/>
              <w:jc w:val="both"/>
              <w:rPr>
                <w:rFonts w:asciiTheme="minorHAnsi" w:hAnsiTheme="minorHAnsi" w:cstheme="minorHAnsi"/>
                <w:sz w:val="20"/>
                <w:lang w:val="it-IT"/>
              </w:rPr>
            </w:pPr>
            <w:r w:rsidRPr="001F5E2D">
              <w:rPr>
                <w:rFonts w:asciiTheme="minorHAnsi" w:hAnsiTheme="minorHAnsi" w:cstheme="minorHAnsi"/>
                <w:sz w:val="20"/>
                <w:lang w:val="it-IT"/>
              </w:rPr>
              <w:t xml:space="preserve">Le proposte complete devono essere ricevute </w:t>
            </w:r>
            <w:sdt>
              <w:sdtPr>
                <w:rPr>
                  <w:rFonts w:asciiTheme="minorHAnsi" w:hAnsiTheme="minorHAnsi" w:cstheme="minorHAnsi"/>
                  <w:sz w:val="20"/>
                  <w:lang w:val="it-IT"/>
                </w:rPr>
                <w:id w:val="-180443546"/>
                <w:placeholder>
                  <w:docPart w:val="DefaultPlaceholder_-1854013440"/>
                </w:placeholder>
              </w:sdtPr>
              <w:sdtContent>
                <w:r w:rsidR="003E7DE9" w:rsidRPr="001F5E2D">
                  <w:rPr>
                    <w:rFonts w:asciiTheme="minorHAnsi" w:hAnsiTheme="minorHAnsi" w:cstheme="minorHAnsi"/>
                    <w:sz w:val="20"/>
                    <w:lang w:val="it-IT"/>
                  </w:rPr>
                  <w:t>dall’</w:t>
                </w:r>
                <w:r w:rsidRPr="001F5E2D">
                  <w:rPr>
                    <w:rFonts w:asciiTheme="minorHAnsi" w:hAnsiTheme="minorHAnsi" w:cstheme="minorHAnsi"/>
                    <w:sz w:val="20"/>
                    <w:lang w:val="it-IT"/>
                  </w:rPr>
                  <w:t>OIM</w:t>
                </w:r>
              </w:sdtContent>
            </w:sdt>
            <w:r w:rsidRPr="001F5E2D">
              <w:rPr>
                <w:rFonts w:asciiTheme="minorHAnsi" w:hAnsiTheme="minorHAnsi" w:cstheme="minorHAnsi"/>
                <w:sz w:val="20"/>
                <w:lang w:val="it-IT"/>
              </w:rPr>
              <w:t xml:space="preserve"> secondo le modalità e entro la data e l'ora specificate nella Sezione 3: Scheda tecnica. In caso di dubbi sul fuso orario di riferimento per la presentazione della proposta, è possibile fare riferimento a </w:t>
            </w:r>
            <w:hyperlink r:id="rId18">
              <w:r w:rsidRPr="001F5E2D">
                <w:rPr>
                  <w:rFonts w:asciiTheme="minorHAnsi" w:hAnsiTheme="minorHAnsi" w:cstheme="minorHAnsi"/>
                  <w:color w:val="0563C1"/>
                  <w:sz w:val="20"/>
                  <w:u w:val="single"/>
                  <w:lang w:val="it-IT"/>
                </w:rPr>
                <w:t>http://www.timeanddate.com/worldclock/</w:t>
              </w:r>
            </w:hyperlink>
            <w:r w:rsidRPr="001F5E2D">
              <w:rPr>
                <w:rFonts w:asciiTheme="minorHAnsi" w:hAnsiTheme="minorHAnsi" w:cstheme="minorHAnsi"/>
                <w:lang w:val="it-IT"/>
              </w:rPr>
              <w:t>.</w:t>
            </w:r>
            <w:r w:rsidRPr="001F5E2D">
              <w:rPr>
                <w:rFonts w:asciiTheme="minorHAnsi" w:hAnsiTheme="minorHAnsi" w:cstheme="minorHAnsi"/>
                <w:sz w:val="20"/>
                <w:lang w:val="it-IT"/>
              </w:rPr>
              <w:t xml:space="preserve"> Sarà esclusiva responsabilità dei proponenti garantire che la loro proposta sia ricevuta entro la data e l'ora di chiusura della RFP. L'OIM non si assume alcuna responsabilità per le proposte ricevute in ritardo a causa </w:t>
            </w:r>
            <w:r w:rsidR="003E7DE9" w:rsidRPr="001F5E2D">
              <w:rPr>
                <w:rFonts w:asciiTheme="minorHAnsi" w:hAnsiTheme="minorHAnsi" w:cstheme="minorHAnsi"/>
                <w:sz w:val="20"/>
                <w:lang w:val="it-IT"/>
              </w:rPr>
              <w:t>del</w:t>
            </w:r>
            <w:r w:rsidRPr="001F5E2D">
              <w:rPr>
                <w:rFonts w:asciiTheme="minorHAnsi" w:hAnsiTheme="minorHAnsi" w:cstheme="minorHAnsi"/>
                <w:sz w:val="20"/>
                <w:lang w:val="it-IT"/>
              </w:rPr>
              <w:t xml:space="preserve"> corrier</w:t>
            </w:r>
            <w:r w:rsidR="003E7DE9" w:rsidRPr="001F5E2D">
              <w:rPr>
                <w:rFonts w:asciiTheme="minorHAnsi" w:hAnsiTheme="minorHAnsi" w:cstheme="minorHAnsi"/>
                <w:sz w:val="20"/>
                <w:lang w:val="it-IT"/>
              </w:rPr>
              <w:t xml:space="preserve">e </w:t>
            </w:r>
            <w:r w:rsidRPr="001F5E2D">
              <w:rPr>
                <w:rFonts w:asciiTheme="minorHAnsi" w:hAnsiTheme="minorHAnsi" w:cstheme="minorHAnsi"/>
                <w:sz w:val="20"/>
                <w:lang w:val="it-IT"/>
              </w:rPr>
              <w:t>o di eventuali problemi tecnici, riconoscendo solo la data e l'ora effettive in cui la proposta è stata ricevuta dal</w:t>
            </w:r>
            <w:r w:rsidR="003E7DE9" w:rsidRPr="001F5E2D">
              <w:rPr>
                <w:rFonts w:asciiTheme="minorHAnsi" w:hAnsiTheme="minorHAnsi" w:cstheme="minorHAnsi"/>
                <w:sz w:val="20"/>
                <w:lang w:val="it-IT"/>
              </w:rPr>
              <w:t>l’</w:t>
            </w:r>
            <w:sdt>
              <w:sdtPr>
                <w:rPr>
                  <w:rFonts w:asciiTheme="minorHAnsi" w:hAnsiTheme="minorHAnsi" w:cstheme="minorHAnsi"/>
                  <w:sz w:val="20"/>
                  <w:lang w:val="it-IT"/>
                </w:rPr>
                <w:id w:val="-1015533626"/>
                <w:placeholder>
                  <w:docPart w:val="DefaultPlaceholder_-1854013440"/>
                </w:placeholder>
              </w:sdtPr>
              <w:sdtEndPr>
                <w:rPr>
                  <w:color w:val="808080"/>
                </w:rPr>
              </w:sdtEndPr>
              <w:sdtContent>
                <w:sdt>
                  <w:sdtPr>
                    <w:rPr>
                      <w:rFonts w:asciiTheme="minorHAnsi" w:hAnsiTheme="minorHAnsi" w:cstheme="minorHAnsi"/>
                      <w:sz w:val="20"/>
                      <w:lang w:val="it-IT"/>
                    </w:rPr>
                    <w:id w:val="2030909276"/>
                    <w:placeholder>
                      <w:docPart w:val="DefaultPlaceholder_-1854013440"/>
                    </w:placeholder>
                  </w:sdtPr>
                  <w:sdtContent>
                    <w:r w:rsidRPr="001F5E2D">
                      <w:rPr>
                        <w:rFonts w:asciiTheme="minorHAnsi" w:hAnsiTheme="minorHAnsi" w:cstheme="minorHAnsi"/>
                        <w:sz w:val="20"/>
                        <w:lang w:val="it-IT"/>
                      </w:rPr>
                      <w:t>OIM</w:t>
                    </w:r>
                  </w:sdtContent>
                </w:sdt>
              </w:sdtContent>
            </w:sdt>
            <w:r w:rsidRPr="001F5E2D">
              <w:rPr>
                <w:rFonts w:asciiTheme="minorHAnsi" w:hAnsiTheme="minorHAnsi" w:cstheme="minorHAnsi"/>
                <w:sz w:val="20"/>
                <w:lang w:val="it-IT"/>
              </w:rPr>
              <w:t xml:space="preserve">. </w:t>
            </w:r>
          </w:p>
          <w:p w14:paraId="5C5704EB" w14:textId="261DCAE8" w:rsidR="00EA5392" w:rsidRPr="001F5E2D" w:rsidRDefault="00000000">
            <w:pPr>
              <w:pStyle w:val="P68B1DB1-Normal4"/>
              <w:widowControl w:val="0"/>
              <w:spacing w:after="120"/>
              <w:jc w:val="both"/>
              <w:rPr>
                <w:rFonts w:asciiTheme="minorHAnsi" w:hAnsiTheme="minorHAnsi" w:cstheme="minorHAnsi"/>
                <w:lang w:val="it-IT"/>
              </w:rPr>
            </w:pPr>
            <w:sdt>
              <w:sdtPr>
                <w:rPr>
                  <w:rFonts w:asciiTheme="minorHAnsi" w:hAnsiTheme="minorHAnsi" w:cstheme="minorHAnsi"/>
                  <w:color w:val="808080"/>
                  <w:lang w:val="it-IT"/>
                </w:rPr>
                <w:id w:val="1737203983"/>
                <w:placeholder>
                  <w:docPart w:val="DefaultPlaceholder_-1854013440"/>
                </w:placeholder>
              </w:sdt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lang w:val="it-IT"/>
              </w:rPr>
              <w:t xml:space="preserve"> può, a sua discrezione, prorogare il termine per la presentazione delle proposte modificando i documenti di </w:t>
            </w:r>
            <w:r w:rsidR="00F669DD">
              <w:rPr>
                <w:rFonts w:asciiTheme="minorHAnsi" w:hAnsiTheme="minorHAnsi" w:cstheme="minorHAnsi"/>
                <w:lang w:val="it-IT"/>
              </w:rPr>
              <w:t>approvvigionamento</w:t>
            </w:r>
            <w:r w:rsidR="00F669DD" w:rsidRPr="001F5E2D">
              <w:rPr>
                <w:rFonts w:asciiTheme="minorHAnsi" w:hAnsiTheme="minorHAnsi" w:cstheme="minorHAnsi"/>
                <w:lang w:val="it-IT"/>
              </w:rPr>
              <w:t xml:space="preserve"> </w:t>
            </w:r>
            <w:r w:rsidR="00CB3CC1" w:rsidRPr="001F5E2D">
              <w:rPr>
                <w:rFonts w:asciiTheme="minorHAnsi" w:hAnsiTheme="minorHAnsi" w:cstheme="minorHAnsi"/>
                <w:lang w:val="it-IT"/>
              </w:rPr>
              <w:t xml:space="preserve">in conformità con l'Articolo 8 (Modifica dei documenti di </w:t>
            </w:r>
            <w:r w:rsidR="00F669DD">
              <w:rPr>
                <w:rFonts w:asciiTheme="minorHAnsi" w:hAnsiTheme="minorHAnsi" w:cstheme="minorHAnsi"/>
                <w:lang w:val="it-IT"/>
              </w:rPr>
              <w:t>approvvigionamento</w:t>
            </w:r>
            <w:r w:rsidR="00CB3CC1" w:rsidRPr="001F5E2D">
              <w:rPr>
                <w:rFonts w:asciiTheme="minorHAnsi" w:hAnsiTheme="minorHAnsi" w:cstheme="minorHAnsi"/>
                <w:lang w:val="it-IT"/>
              </w:rPr>
              <w:t>). In tal caso, tutti i diritti e gli obblighi dell'</w:t>
            </w:r>
            <w:sdt>
              <w:sdtPr>
                <w:rPr>
                  <w:rFonts w:asciiTheme="minorHAnsi" w:hAnsiTheme="minorHAnsi" w:cstheme="minorHAnsi"/>
                  <w:lang w:val="it-IT"/>
                </w:rPr>
                <w:id w:val="166056789"/>
                <w:placeholder>
                  <w:docPart w:val="DefaultPlaceholder_-1854013440"/>
                </w:placeholder>
              </w:sdtPr>
              <w:sdtContent>
                <w:r w:rsidR="00CB3CC1" w:rsidRPr="001F5E2D">
                  <w:rPr>
                    <w:rFonts w:asciiTheme="minorHAnsi" w:hAnsiTheme="minorHAnsi" w:cstheme="minorHAnsi"/>
                    <w:lang w:val="it-IT"/>
                  </w:rPr>
                  <w:t>OIM</w:t>
                </w:r>
              </w:sdtContent>
            </w:sdt>
            <w:r w:rsidR="00CB3CC1" w:rsidRPr="001F5E2D">
              <w:rPr>
                <w:rFonts w:asciiTheme="minorHAnsi" w:hAnsiTheme="minorHAnsi" w:cstheme="minorHAnsi"/>
                <w:lang w:val="it-IT"/>
              </w:rPr>
              <w:t xml:space="preserve"> e dei proponenti soggetti alla scadenza precedente saranno soggetti alla nuova proroga.</w:t>
            </w:r>
          </w:p>
        </w:tc>
      </w:tr>
      <w:tr w:rsidR="00EA5392" w:rsidRPr="000762D2" w14:paraId="45BE8EAC" w14:textId="77777777">
        <w:trPr>
          <w:trHeight w:val="129"/>
        </w:trPr>
        <w:tc>
          <w:tcPr>
            <w:tcW w:w="2547" w:type="dxa"/>
          </w:tcPr>
          <w:p w14:paraId="25680C0B" w14:textId="77777777" w:rsidR="00EA5392" w:rsidRPr="001F5E2D" w:rsidRDefault="00CB3CC1">
            <w:pPr>
              <w:pStyle w:val="Heading3"/>
              <w:numPr>
                <w:ilvl w:val="0"/>
                <w:numId w:val="3"/>
              </w:numPr>
              <w:jc w:val="both"/>
              <w:rPr>
                <w:rFonts w:asciiTheme="minorHAnsi" w:hAnsiTheme="minorHAnsi"/>
                <w:lang w:val="it-IT"/>
              </w:rPr>
            </w:pPr>
            <w:bookmarkStart w:id="33" w:name="_heading=h.23ckvvd" w:colFirst="0" w:colLast="0"/>
            <w:bookmarkEnd w:id="33"/>
            <w:r w:rsidRPr="001F5E2D">
              <w:rPr>
                <w:rFonts w:asciiTheme="minorHAnsi" w:hAnsiTheme="minorHAnsi"/>
                <w:lang w:val="it-IT"/>
              </w:rPr>
              <w:t>Ritiro, sostituzione e modifica delle proposte</w:t>
            </w:r>
          </w:p>
        </w:tc>
        <w:tc>
          <w:tcPr>
            <w:tcW w:w="7786" w:type="dxa"/>
          </w:tcPr>
          <w:p w14:paraId="72643853" w14:textId="18B7718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Il proponente può ritirare, sostituire o modificare la sua proposta dopo che è stata presentata in qualsiasi momento prima della scadenza per la presentazione inviando una comunicazione scritta all'</w:t>
            </w:r>
            <w:sdt>
              <w:sdtPr>
                <w:rPr>
                  <w:rFonts w:asciiTheme="minorHAnsi" w:hAnsiTheme="minorHAnsi" w:cstheme="minorHAnsi"/>
                  <w:lang w:val="it-IT"/>
                </w:rPr>
                <w:id w:val="-31500301"/>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debitamente firmata da un rappresentante autorizzato e che includa una copia dell'autorizzazione (o una procura). La corrispondente sostituzione o modifica della proposta, se presente, deve accompagnare la rispettiva comunicazione scritta. Tutte le comunicazioni devono essere inviate nel modo già specificato per la presentazione delle proposte, contrassegnandole chiaramente come "RITIRO", "SOSTITUZIONE" O "MODIFICA".</w:t>
            </w:r>
          </w:p>
          <w:p w14:paraId="01D2786F" w14:textId="55A24A38"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Tuttavia, dopo il termine per la presentazione della proposta, le proposte rimarranno valide e aperte all'accettazione da parte </w:t>
            </w:r>
            <w:sdt>
              <w:sdtPr>
                <w:rPr>
                  <w:rFonts w:asciiTheme="minorHAnsi" w:hAnsiTheme="minorHAnsi" w:cstheme="minorHAnsi"/>
                  <w:lang w:val="it-IT"/>
                </w:rPr>
                <w:id w:val="-772007984"/>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dell'OIM</w:t>
                </w:r>
              </w:sdtContent>
            </w:sdt>
            <w:r w:rsidRPr="001F5E2D">
              <w:rPr>
                <w:rFonts w:asciiTheme="minorHAnsi" w:hAnsiTheme="minorHAnsi" w:cstheme="minorHAnsi"/>
                <w:lang w:val="it-IT"/>
              </w:rPr>
              <w:t xml:space="preserve"> per </w:t>
            </w:r>
            <w:r w:rsidRPr="001F5E2D">
              <w:rPr>
                <w:rFonts w:asciiTheme="minorHAnsi" w:hAnsiTheme="minorHAnsi" w:cstheme="minorHAnsi"/>
                <w:color w:val="000000"/>
                <w:lang w:val="it-IT"/>
              </w:rPr>
              <w:t>l'intero</w:t>
            </w:r>
            <w:r w:rsidR="00C91F9F" w:rsidRPr="001F5E2D">
              <w:rPr>
                <w:rFonts w:asciiTheme="minorHAnsi" w:hAnsiTheme="minorHAnsi" w:cstheme="minorHAnsi"/>
                <w:color w:val="000000"/>
                <w:lang w:val="it-IT"/>
              </w:rPr>
              <w:t xml:space="preserve"> </w:t>
            </w:r>
            <w:r w:rsidRPr="001F5E2D">
              <w:rPr>
                <w:rFonts w:asciiTheme="minorHAnsi" w:hAnsiTheme="minorHAnsi" w:cstheme="minorHAnsi"/>
                <w:lang w:val="it-IT"/>
              </w:rPr>
              <w:t>periodo di validità</w:t>
            </w:r>
            <w:r w:rsidRPr="001F5E2D">
              <w:rPr>
                <w:rFonts w:asciiTheme="minorHAnsi" w:hAnsiTheme="minorHAnsi" w:cstheme="minorHAnsi"/>
                <w:color w:val="8496B0"/>
                <w:lang w:val="it-IT"/>
              </w:rPr>
              <w:t xml:space="preserve"> </w:t>
            </w:r>
            <w:r w:rsidRPr="001F5E2D">
              <w:rPr>
                <w:rFonts w:asciiTheme="minorHAnsi" w:hAnsiTheme="minorHAnsi" w:cstheme="minorHAnsi"/>
                <w:lang w:val="it-IT"/>
              </w:rPr>
              <w:t>della proposta, che potrebbe essere prorogato.</w:t>
            </w:r>
          </w:p>
          <w:p w14:paraId="7AC377F9" w14:textId="381E8BE9" w:rsidR="00EA5392" w:rsidRPr="001F5E2D" w:rsidRDefault="00CB3CC1">
            <w:pPr>
              <w:pStyle w:val="P68B1DB1-Normal4"/>
              <w:spacing w:after="120"/>
              <w:jc w:val="both"/>
              <w:rPr>
                <w:rFonts w:asciiTheme="minorHAnsi" w:hAnsiTheme="minorHAnsi" w:cstheme="minorHAnsi"/>
                <w:lang w:val="it-IT"/>
              </w:rPr>
            </w:pPr>
            <w:bookmarkStart w:id="34" w:name="_heading=h.ihv636" w:colFirst="0" w:colLast="0"/>
            <w:bookmarkEnd w:id="34"/>
            <w:r w:rsidRPr="001F5E2D">
              <w:rPr>
                <w:rFonts w:asciiTheme="minorHAnsi" w:hAnsiTheme="minorHAnsi" w:cstheme="minorHAnsi"/>
                <w:lang w:val="it-IT"/>
              </w:rPr>
              <w:t>Le proposte per cui è stato richiesto il ritiro prima del termine per la presentazione delle proposte saranno messe a disposizione per la raccolta da parte del proponente che le ha presentate entro 15 giorni dalla richiesta di ritiro. In caso contrario, l'</w:t>
            </w:r>
            <w:sdt>
              <w:sdtPr>
                <w:rPr>
                  <w:rFonts w:asciiTheme="minorHAnsi" w:hAnsiTheme="minorHAnsi" w:cstheme="minorHAnsi"/>
                  <w:lang w:val="it-IT"/>
                </w:rPr>
                <w:id w:val="919995108"/>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avrà il diritto di scartare la proposta senza aprirla e senza ulteriore avviso al proponente.</w:t>
            </w:r>
            <w:r w:rsidRPr="001F5E2D">
              <w:rPr>
                <w:rFonts w:asciiTheme="minorHAnsi" w:hAnsiTheme="minorHAnsi" w:cstheme="minorHAnsi"/>
                <w:color w:val="000000" w:themeColor="text1"/>
                <w:lang w:val="it-IT"/>
              </w:rPr>
              <w:t xml:space="preserve"> </w:t>
            </w:r>
            <w:sdt>
              <w:sdtPr>
                <w:rPr>
                  <w:rFonts w:asciiTheme="minorHAnsi" w:hAnsiTheme="minorHAnsi" w:cstheme="minorHAnsi"/>
                  <w:color w:val="000000" w:themeColor="text1"/>
                  <w:lang w:val="it-IT"/>
                </w:rPr>
                <w:id w:val="-632104347"/>
                <w:placeholder>
                  <w:docPart w:val="DefaultPlaceholder_-1854013440"/>
                </w:placeholder>
              </w:sdt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 xml:space="preserve"> non è responsabile della restituzione della proposta al proponente </w:t>
            </w:r>
            <w:r w:rsidRPr="001F5E2D">
              <w:rPr>
                <w:rFonts w:asciiTheme="minorHAnsi" w:hAnsiTheme="minorHAnsi" w:cstheme="minorHAnsi"/>
                <w:color w:val="000000" w:themeColor="text1"/>
                <w:lang w:val="it-IT"/>
              </w:rPr>
              <w:t xml:space="preserve">a spese </w:t>
            </w:r>
            <w:sdt>
              <w:sdtPr>
                <w:rPr>
                  <w:rFonts w:asciiTheme="minorHAnsi" w:hAnsiTheme="minorHAnsi" w:cstheme="minorHAnsi"/>
                  <w:color w:val="000000" w:themeColor="text1"/>
                  <w:lang w:val="it-IT"/>
                </w:rPr>
                <w:id w:val="1180233396"/>
                <w:placeholder>
                  <w:docPart w:val="DefaultPlaceholder_-1854013440"/>
                </w:placeholder>
              </w:sdtPr>
              <w:sdtContent>
                <w:r w:rsidRPr="001F5E2D">
                  <w:rPr>
                    <w:rFonts w:asciiTheme="minorHAnsi" w:hAnsiTheme="minorHAnsi" w:cstheme="minorHAnsi"/>
                    <w:color w:val="000000" w:themeColor="text1"/>
                    <w:lang w:val="it-IT"/>
                  </w:rPr>
                  <w:t>dell'OIM</w:t>
                </w:r>
              </w:sdtContent>
            </w:sdt>
            <w:r w:rsidRPr="001F5E2D">
              <w:rPr>
                <w:rFonts w:asciiTheme="minorHAnsi" w:hAnsiTheme="minorHAnsi" w:cstheme="minorHAnsi"/>
                <w:lang w:val="it-IT"/>
              </w:rPr>
              <w:t xml:space="preserve">. </w:t>
            </w:r>
          </w:p>
        </w:tc>
      </w:tr>
      <w:tr w:rsidR="00EA5392" w:rsidRPr="000762D2" w14:paraId="1BC62449" w14:textId="77777777">
        <w:trPr>
          <w:trHeight w:val="129"/>
        </w:trPr>
        <w:tc>
          <w:tcPr>
            <w:tcW w:w="2547" w:type="dxa"/>
          </w:tcPr>
          <w:p w14:paraId="004D971E" w14:textId="77777777" w:rsidR="00EA5392" w:rsidRPr="001F5E2D" w:rsidRDefault="00CB3CC1" w:rsidP="00C91F9F">
            <w:pPr>
              <w:pStyle w:val="Heading3"/>
              <w:numPr>
                <w:ilvl w:val="0"/>
                <w:numId w:val="3"/>
              </w:numPr>
              <w:rPr>
                <w:rFonts w:asciiTheme="minorHAnsi" w:hAnsiTheme="minorHAnsi"/>
                <w:lang w:val="it-IT"/>
              </w:rPr>
            </w:pPr>
            <w:bookmarkStart w:id="35" w:name="_heading=h.32hioqz" w:colFirst="0" w:colLast="0"/>
            <w:bookmarkEnd w:id="35"/>
            <w:r w:rsidRPr="001F5E2D">
              <w:rPr>
                <w:rFonts w:asciiTheme="minorHAnsi" w:hAnsiTheme="minorHAnsi"/>
                <w:lang w:val="it-IT"/>
              </w:rPr>
              <w:t>Conservazione delle proposte</w:t>
            </w:r>
          </w:p>
        </w:tc>
        <w:tc>
          <w:tcPr>
            <w:tcW w:w="7786" w:type="dxa"/>
          </w:tcPr>
          <w:p w14:paraId="596B7F72" w14:textId="03E285F3"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Le proposte ricevute prima della scadenza del termine di presentazione e dell'ora di apertura </w:t>
            </w:r>
            <w:r w:rsidR="00C91F9F" w:rsidRPr="001F5E2D">
              <w:rPr>
                <w:rFonts w:asciiTheme="minorHAnsi" w:hAnsiTheme="minorHAnsi" w:cstheme="minorHAnsi"/>
                <w:lang w:val="it-IT"/>
              </w:rPr>
              <w:t xml:space="preserve">saranno </w:t>
            </w:r>
            <w:r w:rsidRPr="001F5E2D">
              <w:rPr>
                <w:rFonts w:asciiTheme="minorHAnsi" w:hAnsiTheme="minorHAnsi" w:cstheme="minorHAnsi"/>
                <w:lang w:val="it-IT"/>
              </w:rPr>
              <w:t xml:space="preserve">tenute chiuse </w:t>
            </w:r>
            <w:r w:rsidR="00C91F9F" w:rsidRPr="001F5E2D">
              <w:rPr>
                <w:rFonts w:asciiTheme="minorHAnsi" w:hAnsiTheme="minorHAnsi" w:cstheme="minorHAnsi"/>
                <w:lang w:val="it-IT"/>
              </w:rPr>
              <w:t>e conservate in</w:t>
            </w:r>
            <w:r w:rsidRPr="001F5E2D">
              <w:rPr>
                <w:rFonts w:asciiTheme="minorHAnsi" w:hAnsiTheme="minorHAnsi" w:cstheme="minorHAnsi"/>
                <w:lang w:val="it-IT"/>
              </w:rPr>
              <w:t xml:space="preserve"> modo sicuro fino alla data di apertura delle proposte indicata nella Sezione 3: Scheda tecnica. </w:t>
            </w:r>
            <w:r w:rsidR="00C91F9F" w:rsidRPr="001F5E2D">
              <w:rPr>
                <w:rFonts w:asciiTheme="minorHAnsi" w:hAnsiTheme="minorHAnsi" w:cstheme="minorHAnsi"/>
                <w:lang w:val="it-IT"/>
              </w:rPr>
              <w:t>Non sarà attribuita n</w:t>
            </w:r>
            <w:r w:rsidRPr="001F5E2D">
              <w:rPr>
                <w:rFonts w:asciiTheme="minorHAnsi" w:hAnsiTheme="minorHAnsi" w:cstheme="minorHAnsi"/>
                <w:lang w:val="it-IT"/>
              </w:rPr>
              <w:t>essuna responsabilità all</w:t>
            </w:r>
            <w:r w:rsidR="00C91F9F" w:rsidRPr="001F5E2D">
              <w:rPr>
                <w:rFonts w:asciiTheme="minorHAnsi" w:hAnsiTheme="minorHAnsi" w:cstheme="minorHAnsi"/>
                <w:lang w:val="it-IT"/>
              </w:rPr>
              <w:t>’</w:t>
            </w:r>
            <w:sdt>
              <w:sdtPr>
                <w:rPr>
                  <w:rFonts w:asciiTheme="minorHAnsi" w:hAnsiTheme="minorHAnsi" w:cstheme="minorHAnsi"/>
                  <w:lang w:val="it-IT"/>
                </w:rPr>
                <w:id w:val="-273171815"/>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OIM per l'</w:t>
                </w:r>
              </w:sdtContent>
            </w:sdt>
            <w:r w:rsidRPr="001F5E2D">
              <w:rPr>
                <w:rFonts w:asciiTheme="minorHAnsi" w:hAnsiTheme="minorHAnsi" w:cstheme="minorHAnsi"/>
                <w:lang w:val="it-IT"/>
              </w:rPr>
              <w:t xml:space="preserve">apertura prematura di una proposta indirizzata e/o </w:t>
            </w:r>
            <w:r w:rsidR="00C91F9F" w:rsidRPr="001F5E2D">
              <w:rPr>
                <w:rFonts w:asciiTheme="minorHAnsi" w:hAnsiTheme="minorHAnsi" w:cstheme="minorHAnsi"/>
                <w:lang w:val="it-IT"/>
              </w:rPr>
              <w:t>contrassegnata</w:t>
            </w:r>
            <w:r w:rsidRPr="001F5E2D">
              <w:rPr>
                <w:rFonts w:asciiTheme="minorHAnsi" w:hAnsiTheme="minorHAnsi" w:cstheme="minorHAnsi"/>
                <w:lang w:val="it-IT"/>
              </w:rPr>
              <w:t xml:space="preserve"> in modo improprio. </w:t>
            </w:r>
          </w:p>
        </w:tc>
      </w:tr>
      <w:tr w:rsidR="00EA5392" w:rsidRPr="000762D2" w14:paraId="169FC39F" w14:textId="77777777">
        <w:trPr>
          <w:trHeight w:val="129"/>
        </w:trPr>
        <w:tc>
          <w:tcPr>
            <w:tcW w:w="2547" w:type="dxa"/>
          </w:tcPr>
          <w:p w14:paraId="7904585F" w14:textId="77777777" w:rsidR="00EA5392" w:rsidRPr="001F5E2D" w:rsidRDefault="00CB3CC1" w:rsidP="00C91F9F">
            <w:pPr>
              <w:pStyle w:val="Heading3"/>
              <w:numPr>
                <w:ilvl w:val="0"/>
                <w:numId w:val="3"/>
              </w:numPr>
              <w:rPr>
                <w:rFonts w:asciiTheme="minorHAnsi" w:hAnsiTheme="minorHAnsi"/>
                <w:lang w:val="it-IT"/>
              </w:rPr>
            </w:pPr>
            <w:bookmarkStart w:id="36" w:name="_heading=h.1hmsyys" w:colFirst="0" w:colLast="0"/>
            <w:bookmarkEnd w:id="36"/>
            <w:r w:rsidRPr="001F5E2D">
              <w:rPr>
                <w:rFonts w:asciiTheme="minorHAnsi" w:hAnsiTheme="minorHAnsi"/>
                <w:lang w:val="it-IT"/>
              </w:rPr>
              <w:t>Apertura delle proposte</w:t>
            </w:r>
          </w:p>
        </w:tc>
        <w:tc>
          <w:tcPr>
            <w:tcW w:w="7786" w:type="dxa"/>
          </w:tcPr>
          <w:p w14:paraId="10A078A3" w14:textId="4C743B9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Le proposte saranno aperte da una commissione ad hoc composta da almeno due membri del personale, di cui almeno uno non coinvolto nelle fasi successive del processo di approvvigionamento. </w:t>
            </w:r>
          </w:p>
          <w:p w14:paraId="3637CD1E" w14:textId="13B9885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Sono previste aperture separate per le offerte tecniche ed economiche. I proponenti </w:t>
            </w:r>
            <w:r w:rsidR="00C91F9F" w:rsidRPr="001F5E2D">
              <w:rPr>
                <w:rFonts w:asciiTheme="minorHAnsi" w:hAnsiTheme="minorHAnsi" w:cstheme="minorHAnsi"/>
                <w:lang w:val="it-IT"/>
              </w:rPr>
              <w:t>potranno</w:t>
            </w:r>
            <w:r w:rsidRPr="001F5E2D">
              <w:rPr>
                <w:rFonts w:asciiTheme="minorHAnsi" w:hAnsiTheme="minorHAnsi" w:cstheme="minorHAnsi"/>
                <w:lang w:val="it-IT"/>
              </w:rPr>
              <w:t xml:space="preserve"> partecipare all'apertura delle proposte se </w:t>
            </w:r>
            <w:r w:rsidR="00C91F9F" w:rsidRPr="001F5E2D">
              <w:rPr>
                <w:rFonts w:asciiTheme="minorHAnsi" w:hAnsiTheme="minorHAnsi" w:cstheme="minorHAnsi"/>
                <w:lang w:val="it-IT"/>
              </w:rPr>
              <w:t xml:space="preserve">così </w:t>
            </w:r>
            <w:r w:rsidRPr="001F5E2D">
              <w:rPr>
                <w:rFonts w:asciiTheme="minorHAnsi" w:hAnsiTheme="minorHAnsi" w:cstheme="minorHAnsi"/>
                <w:lang w:val="it-IT"/>
              </w:rPr>
              <w:t>indicato nella Sezione 3: Scheda tecnica.</w:t>
            </w:r>
          </w:p>
          <w:p w14:paraId="45A33342" w14:textId="276D535B"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 nominativi dei proponenti e i documenti presentati saranno annunciati e registrati sulla relazione di apertura dell</w:t>
            </w:r>
            <w:r w:rsidR="00BE1D97" w:rsidRPr="001F5E2D">
              <w:rPr>
                <w:rFonts w:asciiTheme="minorHAnsi" w:hAnsiTheme="minorHAnsi" w:cstheme="minorHAnsi"/>
                <w:lang w:val="it-IT"/>
              </w:rPr>
              <w:t xml:space="preserve">e </w:t>
            </w:r>
            <w:r w:rsidRPr="001F5E2D">
              <w:rPr>
                <w:rFonts w:asciiTheme="minorHAnsi" w:hAnsiTheme="minorHAnsi" w:cstheme="minorHAnsi"/>
                <w:lang w:val="it-IT"/>
              </w:rPr>
              <w:t>offert</w:t>
            </w:r>
            <w:r w:rsidR="00BE1D97" w:rsidRPr="001F5E2D">
              <w:rPr>
                <w:rFonts w:asciiTheme="minorHAnsi" w:hAnsiTheme="minorHAnsi" w:cstheme="minorHAnsi"/>
                <w:lang w:val="it-IT"/>
              </w:rPr>
              <w:t>e</w:t>
            </w:r>
            <w:r w:rsidRPr="001F5E2D">
              <w:rPr>
                <w:rFonts w:asciiTheme="minorHAnsi" w:hAnsiTheme="minorHAnsi" w:cstheme="minorHAnsi"/>
                <w:lang w:val="it-IT"/>
              </w:rPr>
              <w:t xml:space="preserve"> tecnic</w:t>
            </w:r>
            <w:r w:rsidR="00BE1D97" w:rsidRPr="001F5E2D">
              <w:rPr>
                <w:rFonts w:asciiTheme="minorHAnsi" w:hAnsiTheme="minorHAnsi" w:cstheme="minorHAnsi"/>
                <w:lang w:val="it-IT"/>
              </w:rPr>
              <w:t>he</w:t>
            </w:r>
            <w:r w:rsidRPr="001F5E2D">
              <w:rPr>
                <w:rFonts w:asciiTheme="minorHAnsi" w:hAnsiTheme="minorHAnsi" w:cstheme="minorHAnsi"/>
                <w:lang w:val="it-IT"/>
              </w:rPr>
              <w:t xml:space="preserve">, che sarà disponibile per la visualizzazione solo ai </w:t>
            </w:r>
            <w:r w:rsidRPr="001F5E2D">
              <w:rPr>
                <w:rFonts w:asciiTheme="minorHAnsi" w:hAnsiTheme="minorHAnsi" w:cstheme="minorHAnsi"/>
                <w:lang w:val="it-IT"/>
              </w:rPr>
              <w:lastRenderedPageBreak/>
              <w:t>proponenti che hanno presentato una proposta e per un periodo di trenta giorni dalla data di apertura. Le informazioni non incluse nella relazione di apertura non saranno messe a disposizione dei proponenti.</w:t>
            </w:r>
          </w:p>
          <w:p w14:paraId="15C76A53" w14:textId="5F1E302D"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Una volta completata la valutazione tecnica, verranno aperte le offerte economiche. Durante l'apertura delle offerte economiche, i nomi dei proponenti e i prezzi indicati nelle offerte economiche saranno annunciati e registrati </w:t>
            </w:r>
            <w:r w:rsidR="00BE1D97" w:rsidRPr="001F5E2D">
              <w:rPr>
                <w:rFonts w:asciiTheme="minorHAnsi" w:hAnsiTheme="minorHAnsi" w:cstheme="minorHAnsi"/>
                <w:lang w:val="it-IT"/>
              </w:rPr>
              <w:t>nella</w:t>
            </w:r>
            <w:r w:rsidRPr="001F5E2D">
              <w:rPr>
                <w:rFonts w:asciiTheme="minorHAnsi" w:hAnsiTheme="minorHAnsi" w:cstheme="minorHAnsi"/>
                <w:lang w:val="it-IT"/>
              </w:rPr>
              <w:t xml:space="preserve"> relazione di apertura delle offerte economiche.</w:t>
            </w:r>
          </w:p>
          <w:p w14:paraId="6ABEE482" w14:textId="6DA32E4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Nessuna proposta </w:t>
            </w:r>
            <w:r w:rsidR="00BE1D97" w:rsidRPr="001F5E2D">
              <w:rPr>
                <w:rFonts w:asciiTheme="minorHAnsi" w:hAnsiTheme="minorHAnsi" w:cstheme="minorHAnsi"/>
                <w:lang w:val="it-IT"/>
              </w:rPr>
              <w:t>potrà</w:t>
            </w:r>
            <w:r w:rsidRPr="001F5E2D">
              <w:rPr>
                <w:rFonts w:asciiTheme="minorHAnsi" w:hAnsiTheme="minorHAnsi" w:cstheme="minorHAnsi"/>
                <w:lang w:val="it-IT"/>
              </w:rPr>
              <w:t xml:space="preserve"> essere respinta durante l'apertura delle proposte, ad eccezione delle proposte ricevute in ritardo. </w:t>
            </w:r>
          </w:p>
        </w:tc>
      </w:tr>
      <w:tr w:rsidR="00EA5392" w:rsidRPr="000762D2" w14:paraId="42329EEB" w14:textId="77777777">
        <w:trPr>
          <w:trHeight w:val="129"/>
        </w:trPr>
        <w:tc>
          <w:tcPr>
            <w:tcW w:w="2547" w:type="dxa"/>
          </w:tcPr>
          <w:p w14:paraId="743381BD" w14:textId="77777777" w:rsidR="00EA5392" w:rsidRPr="001F5E2D" w:rsidRDefault="00CB3CC1">
            <w:pPr>
              <w:pStyle w:val="Heading3"/>
              <w:numPr>
                <w:ilvl w:val="0"/>
                <w:numId w:val="3"/>
              </w:numPr>
              <w:jc w:val="both"/>
              <w:rPr>
                <w:rFonts w:asciiTheme="minorHAnsi" w:hAnsiTheme="minorHAnsi"/>
                <w:lang w:val="it-IT"/>
              </w:rPr>
            </w:pPr>
            <w:bookmarkStart w:id="37" w:name="_heading=h.41mghml" w:colFirst="0" w:colLast="0"/>
            <w:bookmarkEnd w:id="37"/>
            <w:r w:rsidRPr="001F5E2D">
              <w:rPr>
                <w:rFonts w:asciiTheme="minorHAnsi" w:hAnsiTheme="minorHAnsi"/>
                <w:lang w:val="it-IT"/>
              </w:rPr>
              <w:lastRenderedPageBreak/>
              <w:t>Proposte ricevute in ritardo</w:t>
            </w:r>
          </w:p>
        </w:tc>
        <w:tc>
          <w:tcPr>
            <w:tcW w:w="7786" w:type="dxa"/>
          </w:tcPr>
          <w:p w14:paraId="45C28B10" w14:textId="6658366D"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Qualsiasi proposta ricevuta dall'</w:t>
            </w:r>
            <w:sdt>
              <w:sdtPr>
                <w:rPr>
                  <w:rFonts w:asciiTheme="minorHAnsi" w:hAnsiTheme="minorHAnsi" w:cstheme="minorHAnsi"/>
                  <w:color w:val="000000" w:themeColor="text1"/>
                  <w:lang w:val="it-IT"/>
                </w:rPr>
                <w:id w:val="297041433"/>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w:t>
            </w:r>
            <w:r w:rsidR="00BE1D97" w:rsidRPr="001F5E2D">
              <w:rPr>
                <w:rFonts w:asciiTheme="minorHAnsi" w:hAnsiTheme="minorHAnsi" w:cstheme="minorHAnsi"/>
                <w:color w:val="000000" w:themeColor="text1"/>
                <w:lang w:val="it-IT"/>
              </w:rPr>
              <w:t>dopo</w:t>
            </w:r>
            <w:r w:rsidR="00BE1D97" w:rsidRPr="001F5E2D">
              <w:rPr>
                <w:rFonts w:asciiTheme="minorHAnsi" w:hAnsiTheme="minorHAnsi" w:cstheme="minorHAnsi"/>
                <w:lang w:val="it-IT"/>
              </w:rPr>
              <w:t xml:space="preserve"> il</w:t>
            </w:r>
            <w:r w:rsidRPr="001F5E2D">
              <w:rPr>
                <w:rFonts w:asciiTheme="minorHAnsi" w:hAnsiTheme="minorHAnsi" w:cstheme="minorHAnsi"/>
                <w:lang w:val="it-IT"/>
              </w:rPr>
              <w:t xml:space="preserve"> termine per la presentazione delle proposte sarà distrutta a meno che il proponente non ne richieda la restituzione e si assuma la responsabilità e le spese per la riconsegna dei documenti.</w:t>
            </w:r>
          </w:p>
          <w:p w14:paraId="11A369ED" w14:textId="3F5654FC"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In circostanze eccezionali, le proposte ricevute in ritardo potranno essere accettate se verrà determinato che la presentazione è stata inviata in tempo utile prima della data di chiusura e che il ritardo non </w:t>
            </w:r>
            <w:r w:rsidR="00BE1D97" w:rsidRPr="001F5E2D">
              <w:rPr>
                <w:rFonts w:asciiTheme="minorHAnsi" w:hAnsiTheme="minorHAnsi" w:cstheme="minorHAnsi"/>
                <w:lang w:val="it-IT"/>
              </w:rPr>
              <w:t>avrebbe</w:t>
            </w:r>
            <w:r w:rsidRPr="001F5E2D">
              <w:rPr>
                <w:rFonts w:asciiTheme="minorHAnsi" w:hAnsiTheme="minorHAnsi" w:cstheme="minorHAnsi"/>
                <w:lang w:val="it-IT"/>
              </w:rPr>
              <w:t xml:space="preserve"> potuto essere ragionevolmente previsto dal proponente o che è stato dovuto a cause di forza maggiore.</w:t>
            </w:r>
          </w:p>
        </w:tc>
      </w:tr>
      <w:tr w:rsidR="00EA5392" w:rsidRPr="001F5E2D" w14:paraId="0A969928" w14:textId="77777777">
        <w:trPr>
          <w:trHeight w:val="129"/>
        </w:trPr>
        <w:tc>
          <w:tcPr>
            <w:tcW w:w="10333" w:type="dxa"/>
            <w:gridSpan w:val="2"/>
            <w:shd w:val="clear" w:color="auto" w:fill="E7E6E6"/>
          </w:tcPr>
          <w:p w14:paraId="195BC442" w14:textId="77777777" w:rsidR="00EA5392" w:rsidRPr="001F5E2D" w:rsidRDefault="00CB3CC1">
            <w:pPr>
              <w:pStyle w:val="Heading2"/>
              <w:jc w:val="both"/>
              <w:rPr>
                <w:rFonts w:asciiTheme="minorHAnsi" w:hAnsiTheme="minorHAnsi"/>
                <w:lang w:val="it-IT"/>
              </w:rPr>
            </w:pPr>
            <w:bookmarkStart w:id="38" w:name="_heading=h.2grqrue" w:colFirst="0" w:colLast="0"/>
            <w:bookmarkEnd w:id="38"/>
            <w:r w:rsidRPr="001F5E2D">
              <w:rPr>
                <w:rFonts w:asciiTheme="minorHAnsi" w:hAnsiTheme="minorHAnsi"/>
                <w:lang w:val="it-IT"/>
              </w:rPr>
              <w:t>Valutazione delle proposte</w:t>
            </w:r>
          </w:p>
        </w:tc>
      </w:tr>
      <w:tr w:rsidR="00EA5392" w:rsidRPr="000762D2" w14:paraId="617F0346" w14:textId="77777777">
        <w:trPr>
          <w:trHeight w:val="129"/>
        </w:trPr>
        <w:tc>
          <w:tcPr>
            <w:tcW w:w="2547" w:type="dxa"/>
          </w:tcPr>
          <w:p w14:paraId="0928E0A4" w14:textId="77777777" w:rsidR="00EA5392" w:rsidRPr="001F5E2D" w:rsidRDefault="00CB3CC1">
            <w:pPr>
              <w:pStyle w:val="Heading3"/>
              <w:numPr>
                <w:ilvl w:val="0"/>
                <w:numId w:val="3"/>
              </w:numPr>
              <w:jc w:val="both"/>
              <w:rPr>
                <w:rFonts w:asciiTheme="minorHAnsi" w:hAnsiTheme="minorHAnsi"/>
                <w:lang w:val="it-IT"/>
              </w:rPr>
            </w:pPr>
            <w:bookmarkStart w:id="39" w:name="_heading=h.vx1227" w:colFirst="0" w:colLast="0"/>
            <w:bookmarkEnd w:id="39"/>
            <w:r w:rsidRPr="001F5E2D">
              <w:rPr>
                <w:rFonts w:asciiTheme="minorHAnsi" w:hAnsiTheme="minorHAnsi"/>
                <w:lang w:val="it-IT"/>
              </w:rPr>
              <w:t>Riservatezza</w:t>
            </w:r>
          </w:p>
        </w:tc>
        <w:tc>
          <w:tcPr>
            <w:tcW w:w="7786" w:type="dxa"/>
          </w:tcPr>
          <w:p w14:paraId="3FF4C8F7" w14:textId="77777777" w:rsidR="00EA5392" w:rsidRPr="001F5E2D" w:rsidRDefault="00CB3CC1">
            <w:pPr>
              <w:pStyle w:val="P68B1DB1-Normal4"/>
              <w:widowControl w:val="0"/>
              <w:spacing w:after="120"/>
              <w:jc w:val="both"/>
              <w:rPr>
                <w:rFonts w:asciiTheme="minorHAnsi" w:hAnsiTheme="minorHAnsi" w:cstheme="minorHAnsi"/>
                <w:color w:val="000000" w:themeColor="text1"/>
                <w:lang w:val="it-IT"/>
              </w:rPr>
            </w:pPr>
            <w:r w:rsidRPr="001F5E2D">
              <w:rPr>
                <w:rFonts w:asciiTheme="minorHAnsi" w:hAnsiTheme="minorHAnsi" w:cstheme="minorHAnsi"/>
                <w:lang w:val="it-IT"/>
              </w:rPr>
              <w:t xml:space="preserve">Le informazioni relative all'esame, alla valutazione e al confronto delle proposte e alla raccomandazione dell'aggiudicazione del contratto non devono essere divulgate a proponenti o a qualsiasi altra persona che non sia ufficialmente coinvolta in tale processo, anche dopo la pubblicazione dell'aggiudicazione del contratto. </w:t>
            </w:r>
          </w:p>
          <w:p w14:paraId="167CE775" w14:textId="20094220" w:rsidR="00EA5392" w:rsidRPr="001F5E2D" w:rsidRDefault="00CB3CC1">
            <w:pPr>
              <w:pStyle w:val="P68B1DB1-Normal5"/>
              <w:spacing w:after="120"/>
              <w:jc w:val="both"/>
              <w:rPr>
                <w:rFonts w:asciiTheme="minorHAnsi" w:hAnsiTheme="minorHAnsi" w:cstheme="minorHAnsi"/>
                <w:lang w:val="it-IT"/>
              </w:rPr>
            </w:pPr>
            <w:r w:rsidRPr="001F5E2D">
              <w:rPr>
                <w:rFonts w:asciiTheme="minorHAnsi" w:hAnsiTheme="minorHAnsi" w:cstheme="minorHAnsi"/>
                <w:lang w:val="it-IT"/>
              </w:rPr>
              <w:t>Qualsiasi tentativo da parte di un proponente o di chiunque agisca per conto del proponente di influenzare l'</w:t>
            </w:r>
            <w:sdt>
              <w:sdtPr>
                <w:rPr>
                  <w:rFonts w:asciiTheme="minorHAnsi" w:hAnsiTheme="minorHAnsi" w:cstheme="minorHAnsi"/>
                  <w:color w:val="000000" w:themeColor="text1"/>
                  <w:lang w:val="it-IT"/>
                </w:rPr>
                <w:id w:val="311986835"/>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nell'esame, nella valutazione e nel confronto delle proposte o nelle decisioni di aggiudicazione del contratto potrebbe, a discrezione dell'</w:t>
            </w:r>
            <w:sdt>
              <w:sdtPr>
                <w:rPr>
                  <w:rFonts w:asciiTheme="minorHAnsi" w:hAnsiTheme="minorHAnsi" w:cstheme="minorHAnsi"/>
                  <w:color w:val="000000" w:themeColor="text1"/>
                  <w:lang w:val="it-IT"/>
                </w:rPr>
                <w:id w:val="1949345357"/>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comportare il rifiuto della sua proposta nonché l'eventuale applicazione delle procedure sanzionatorie per i fornitori in vigore all'</w:t>
            </w:r>
            <w:sdt>
              <w:sdtPr>
                <w:rPr>
                  <w:rFonts w:asciiTheme="minorHAnsi" w:hAnsiTheme="minorHAnsi" w:cstheme="minorHAnsi"/>
                  <w:color w:val="000000" w:themeColor="text1"/>
                  <w:lang w:val="it-IT"/>
                </w:rPr>
                <w:id w:val="-709501058"/>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w:t>
            </w:r>
          </w:p>
        </w:tc>
      </w:tr>
      <w:tr w:rsidR="00EA5392" w:rsidRPr="001F5E2D" w14:paraId="482FEEC2" w14:textId="77777777">
        <w:trPr>
          <w:trHeight w:val="129"/>
        </w:trPr>
        <w:tc>
          <w:tcPr>
            <w:tcW w:w="2547" w:type="dxa"/>
          </w:tcPr>
          <w:p w14:paraId="51F8BA96" w14:textId="77777777" w:rsidR="00EA5392" w:rsidRPr="001F5E2D" w:rsidRDefault="00CB3CC1">
            <w:pPr>
              <w:pStyle w:val="Heading3"/>
              <w:numPr>
                <w:ilvl w:val="0"/>
                <w:numId w:val="3"/>
              </w:numPr>
              <w:jc w:val="both"/>
              <w:rPr>
                <w:rFonts w:asciiTheme="minorHAnsi" w:hAnsiTheme="minorHAnsi"/>
                <w:lang w:val="it-IT"/>
              </w:rPr>
            </w:pPr>
            <w:bookmarkStart w:id="40" w:name="_heading=h.3fwokq0" w:colFirst="0" w:colLast="0"/>
            <w:bookmarkEnd w:id="40"/>
            <w:r w:rsidRPr="001F5E2D">
              <w:rPr>
                <w:rFonts w:asciiTheme="minorHAnsi" w:hAnsiTheme="minorHAnsi"/>
                <w:lang w:val="it-IT"/>
              </w:rPr>
              <w:t>Valutazione delle proposte</w:t>
            </w:r>
          </w:p>
        </w:tc>
        <w:tc>
          <w:tcPr>
            <w:tcW w:w="7786" w:type="dxa"/>
          </w:tcPr>
          <w:p w14:paraId="0986D6AE" w14:textId="60DB466F" w:rsidR="00EA5392" w:rsidRPr="001F5E2D" w:rsidRDefault="00000000">
            <w:pPr>
              <w:pStyle w:val="P68B1DB1-Normal4"/>
              <w:widowControl w:val="0"/>
              <w:spacing w:after="120"/>
              <w:jc w:val="both"/>
              <w:rPr>
                <w:rFonts w:asciiTheme="minorHAnsi" w:hAnsiTheme="minorHAnsi" w:cstheme="minorHAnsi"/>
                <w:lang w:val="it-IT"/>
              </w:rPr>
            </w:pPr>
            <w:sdt>
              <w:sdtPr>
                <w:rPr>
                  <w:rFonts w:asciiTheme="minorHAnsi" w:hAnsiTheme="minorHAnsi" w:cstheme="minorHAnsi"/>
                  <w:color w:val="808080"/>
                  <w:lang w:val="it-IT"/>
                </w:rPr>
                <w:id w:val="1533381542"/>
                <w:placeholder>
                  <w:docPart w:val="DefaultPlaceholder_-1854013440"/>
                </w:placeholder>
              </w:sdtPr>
              <w:sdtContent>
                <w:r w:rsidR="00CB3CC1" w:rsidRPr="001F5E2D">
                  <w:rPr>
                    <w:rFonts w:asciiTheme="minorHAnsi" w:hAnsiTheme="minorHAnsi" w:cstheme="minorHAnsi"/>
                    <w:color w:val="000000" w:themeColor="text1"/>
                    <w:lang w:val="it-IT"/>
                  </w:rPr>
                  <w:t>L'</w:t>
                </w:r>
                <w:r w:rsidR="00EF3CED" w:rsidRPr="001F5E2D">
                  <w:rPr>
                    <w:rFonts w:asciiTheme="minorHAnsi" w:hAnsiTheme="minorHAnsi" w:cstheme="minorHAnsi"/>
                    <w:color w:val="000000" w:themeColor="text1"/>
                    <w:lang w:val="it-IT"/>
                  </w:rPr>
                  <w:t>OIM</w:t>
                </w:r>
              </w:sdtContent>
            </w:sdt>
            <w:r w:rsidR="00CB3CC1" w:rsidRPr="001F5E2D">
              <w:rPr>
                <w:rFonts w:asciiTheme="minorHAnsi" w:hAnsiTheme="minorHAnsi" w:cstheme="minorHAnsi"/>
                <w:lang w:val="it-IT"/>
              </w:rPr>
              <w:t xml:space="preserve"> valuterà </w:t>
            </w:r>
            <w:r w:rsidR="00BE1D97" w:rsidRPr="001F5E2D">
              <w:rPr>
                <w:rFonts w:asciiTheme="minorHAnsi" w:hAnsiTheme="minorHAnsi" w:cstheme="minorHAnsi"/>
                <w:lang w:val="it-IT"/>
              </w:rPr>
              <w:t>le</w:t>
            </w:r>
            <w:r w:rsidR="00CB3CC1" w:rsidRPr="001F5E2D">
              <w:rPr>
                <w:rFonts w:asciiTheme="minorHAnsi" w:hAnsiTheme="minorHAnsi" w:cstheme="minorHAnsi"/>
                <w:lang w:val="it-IT"/>
              </w:rPr>
              <w:t xml:space="preserve"> propost</w:t>
            </w:r>
            <w:r w:rsidR="00BE1D97" w:rsidRPr="001F5E2D">
              <w:rPr>
                <w:rFonts w:asciiTheme="minorHAnsi" w:hAnsiTheme="minorHAnsi" w:cstheme="minorHAnsi"/>
                <w:lang w:val="it-IT"/>
              </w:rPr>
              <w:t>e</w:t>
            </w:r>
            <w:r w:rsidR="00CB3CC1" w:rsidRPr="001F5E2D">
              <w:rPr>
                <w:rFonts w:asciiTheme="minorHAnsi" w:hAnsiTheme="minorHAnsi" w:cstheme="minorHAnsi"/>
                <w:lang w:val="it-IT"/>
              </w:rPr>
              <w:t xml:space="preserve"> utilizzando solo le metodologie e i criteri definiti nella presente RFP. Non sono consentiti altri criteri o metodologie.</w:t>
            </w:r>
          </w:p>
          <w:p w14:paraId="23353611" w14:textId="610FC13B" w:rsidR="00EA5392" w:rsidRPr="001F5E2D" w:rsidRDefault="00000000">
            <w:pPr>
              <w:pStyle w:val="P68B1DB1-Normal4"/>
              <w:widowControl w:val="0"/>
              <w:spacing w:after="120"/>
              <w:jc w:val="both"/>
              <w:rPr>
                <w:rFonts w:asciiTheme="minorHAnsi" w:hAnsiTheme="minorHAnsi" w:cstheme="minorHAnsi"/>
                <w:lang w:val="it-IT"/>
              </w:rPr>
            </w:pPr>
            <w:sdt>
              <w:sdtPr>
                <w:rPr>
                  <w:rFonts w:asciiTheme="minorHAnsi" w:hAnsiTheme="minorHAnsi" w:cstheme="minorHAnsi"/>
                  <w:color w:val="808080"/>
                  <w:lang w:val="it-IT"/>
                </w:rPr>
                <w:id w:val="-1352947354"/>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lang w:val="it-IT"/>
              </w:rPr>
              <w:t xml:space="preserve"> condurrà la valutazione esclusivamente sulla base delle offerte tecniche ed economiche presentate.</w:t>
            </w:r>
          </w:p>
          <w:p w14:paraId="21829492" w14:textId="77777777" w:rsidR="00EA5392" w:rsidRPr="001F5E2D" w:rsidRDefault="00CB3CC1">
            <w:pPr>
              <w:pStyle w:val="P68B1DB1-Normal4"/>
              <w:widowControl w:val="0"/>
              <w:jc w:val="both"/>
              <w:rPr>
                <w:rFonts w:asciiTheme="minorHAnsi" w:hAnsiTheme="minorHAnsi" w:cstheme="minorHAnsi"/>
                <w:lang w:val="it-IT"/>
              </w:rPr>
            </w:pPr>
            <w:r w:rsidRPr="001F5E2D">
              <w:rPr>
                <w:rFonts w:asciiTheme="minorHAnsi" w:hAnsiTheme="minorHAnsi" w:cstheme="minorHAnsi"/>
                <w:lang w:val="it-IT"/>
              </w:rPr>
              <w:t>La valutazione delle proposte verrà effettuata secondo i seguenti passaggi:</w:t>
            </w:r>
          </w:p>
          <w:p w14:paraId="6EA8C072" w14:textId="77777777" w:rsidR="00EA5392" w:rsidRPr="001F5E2D" w:rsidRDefault="00CB3CC1">
            <w:pPr>
              <w:pStyle w:val="P68B1DB1-Normal4"/>
              <w:widowControl w:val="0"/>
              <w:numPr>
                <w:ilvl w:val="1"/>
                <w:numId w:val="6"/>
              </w:numPr>
              <w:ind w:left="886"/>
              <w:jc w:val="both"/>
              <w:rPr>
                <w:rFonts w:asciiTheme="minorHAnsi" w:hAnsiTheme="minorHAnsi" w:cstheme="minorHAnsi"/>
                <w:lang w:val="it-IT"/>
              </w:rPr>
            </w:pPr>
            <w:r w:rsidRPr="001F5E2D">
              <w:rPr>
                <w:rFonts w:asciiTheme="minorHAnsi" w:hAnsiTheme="minorHAnsi" w:cstheme="minorHAnsi"/>
                <w:lang w:val="it-IT"/>
              </w:rPr>
              <w:t>Esame preliminare</w:t>
            </w:r>
          </w:p>
          <w:p w14:paraId="5D62093A" w14:textId="3C78AA3D" w:rsidR="00EA5392" w:rsidRPr="001F5E2D" w:rsidRDefault="00CB3CC1">
            <w:pPr>
              <w:pStyle w:val="P68B1DB1-Normal4"/>
              <w:widowControl w:val="0"/>
              <w:numPr>
                <w:ilvl w:val="1"/>
                <w:numId w:val="6"/>
              </w:numPr>
              <w:ind w:left="886"/>
              <w:jc w:val="both"/>
              <w:rPr>
                <w:rFonts w:asciiTheme="minorHAnsi" w:hAnsiTheme="minorHAnsi" w:cstheme="minorHAnsi"/>
                <w:lang w:val="it-IT"/>
              </w:rPr>
            </w:pPr>
            <w:r w:rsidRPr="001F5E2D">
              <w:rPr>
                <w:rFonts w:asciiTheme="minorHAnsi" w:hAnsiTheme="minorHAnsi" w:cstheme="minorHAnsi"/>
                <w:lang w:val="it-IT"/>
              </w:rPr>
              <w:t>Valutazione dell'ammissibilità e dell</w:t>
            </w:r>
            <w:r w:rsidR="00BE1D97" w:rsidRPr="001F5E2D">
              <w:rPr>
                <w:rFonts w:asciiTheme="minorHAnsi" w:hAnsiTheme="minorHAnsi" w:cstheme="minorHAnsi"/>
                <w:lang w:val="it-IT"/>
              </w:rPr>
              <w:t>e</w:t>
            </w:r>
            <w:r w:rsidRPr="001F5E2D">
              <w:rPr>
                <w:rFonts w:asciiTheme="minorHAnsi" w:hAnsiTheme="minorHAnsi" w:cstheme="minorHAnsi"/>
                <w:lang w:val="it-IT"/>
              </w:rPr>
              <w:t xml:space="preserve"> qualificazion</w:t>
            </w:r>
            <w:r w:rsidR="00BE1D97" w:rsidRPr="001F5E2D">
              <w:rPr>
                <w:rFonts w:asciiTheme="minorHAnsi" w:hAnsiTheme="minorHAnsi" w:cstheme="minorHAnsi"/>
                <w:lang w:val="it-IT"/>
              </w:rPr>
              <w:t>i</w:t>
            </w:r>
            <w:r w:rsidRPr="001F5E2D">
              <w:rPr>
                <w:rFonts w:asciiTheme="minorHAnsi" w:hAnsiTheme="minorHAnsi" w:cstheme="minorHAnsi"/>
                <w:lang w:val="it-IT"/>
              </w:rPr>
              <w:t xml:space="preserve"> minime (se la </w:t>
            </w:r>
            <w:r w:rsidR="00BE1D97" w:rsidRPr="001F5E2D">
              <w:rPr>
                <w:rFonts w:asciiTheme="minorHAnsi" w:hAnsiTheme="minorHAnsi" w:cstheme="minorHAnsi"/>
                <w:lang w:val="it-IT"/>
              </w:rPr>
              <w:t>prequalificazione</w:t>
            </w:r>
            <w:r w:rsidRPr="001F5E2D">
              <w:rPr>
                <w:rFonts w:asciiTheme="minorHAnsi" w:hAnsiTheme="minorHAnsi" w:cstheme="minorHAnsi"/>
                <w:lang w:val="it-IT"/>
              </w:rPr>
              <w:t xml:space="preserve"> non è stata effettuata)</w:t>
            </w:r>
          </w:p>
          <w:p w14:paraId="31F45356" w14:textId="77777777" w:rsidR="00EA5392" w:rsidRPr="001F5E2D" w:rsidRDefault="00CB3CC1">
            <w:pPr>
              <w:pStyle w:val="P68B1DB1-Normal4"/>
              <w:widowControl w:val="0"/>
              <w:numPr>
                <w:ilvl w:val="1"/>
                <w:numId w:val="6"/>
              </w:numPr>
              <w:ind w:left="886"/>
              <w:jc w:val="both"/>
              <w:rPr>
                <w:rFonts w:asciiTheme="minorHAnsi" w:hAnsiTheme="minorHAnsi" w:cstheme="minorHAnsi"/>
                <w:lang w:val="it-IT"/>
              </w:rPr>
            </w:pPr>
            <w:r w:rsidRPr="001F5E2D">
              <w:rPr>
                <w:rFonts w:asciiTheme="minorHAnsi" w:hAnsiTheme="minorHAnsi" w:cstheme="minorHAnsi"/>
                <w:lang w:val="it-IT"/>
              </w:rPr>
              <w:t xml:space="preserve">Valutazione delle offerte tecniche </w:t>
            </w:r>
          </w:p>
          <w:p w14:paraId="00B9FDBF" w14:textId="030D61FA" w:rsidR="00EA5392" w:rsidRPr="001F5E2D" w:rsidRDefault="00CB3CC1">
            <w:pPr>
              <w:pStyle w:val="P68B1DB1-Normal4"/>
              <w:widowControl w:val="0"/>
              <w:numPr>
                <w:ilvl w:val="1"/>
                <w:numId w:val="6"/>
              </w:numPr>
              <w:spacing w:after="120"/>
              <w:ind w:left="884" w:hanging="357"/>
              <w:jc w:val="both"/>
              <w:rPr>
                <w:rFonts w:asciiTheme="minorHAnsi" w:hAnsiTheme="minorHAnsi" w:cstheme="minorHAnsi"/>
                <w:lang w:val="it-IT"/>
              </w:rPr>
            </w:pPr>
            <w:r w:rsidRPr="001F5E2D">
              <w:rPr>
                <w:rFonts w:asciiTheme="minorHAnsi" w:hAnsiTheme="minorHAnsi" w:cstheme="minorHAnsi"/>
                <w:lang w:val="it-IT"/>
              </w:rPr>
              <w:t xml:space="preserve">Valutazione delle offerte </w:t>
            </w:r>
            <w:r w:rsidR="00BE1D97" w:rsidRPr="001F5E2D">
              <w:rPr>
                <w:rFonts w:asciiTheme="minorHAnsi" w:hAnsiTheme="minorHAnsi" w:cstheme="minorHAnsi"/>
                <w:lang w:val="it-IT"/>
              </w:rPr>
              <w:t>economiche.</w:t>
            </w:r>
          </w:p>
        </w:tc>
      </w:tr>
      <w:tr w:rsidR="00EA5392" w:rsidRPr="000762D2" w14:paraId="0C31CE8E" w14:textId="77777777">
        <w:trPr>
          <w:trHeight w:val="129"/>
        </w:trPr>
        <w:tc>
          <w:tcPr>
            <w:tcW w:w="2547" w:type="dxa"/>
          </w:tcPr>
          <w:p w14:paraId="44CBD5E7" w14:textId="77777777" w:rsidR="00EA5392" w:rsidRPr="001F5E2D" w:rsidRDefault="00CB3CC1">
            <w:pPr>
              <w:pStyle w:val="Heading3"/>
              <w:numPr>
                <w:ilvl w:val="0"/>
                <w:numId w:val="3"/>
              </w:numPr>
              <w:jc w:val="both"/>
              <w:rPr>
                <w:rFonts w:asciiTheme="minorHAnsi" w:hAnsiTheme="minorHAnsi"/>
                <w:lang w:val="it-IT"/>
              </w:rPr>
            </w:pPr>
            <w:bookmarkStart w:id="41" w:name="_heading=h.1v1yuxt" w:colFirst="0" w:colLast="0"/>
            <w:bookmarkEnd w:id="41"/>
            <w:r w:rsidRPr="001F5E2D">
              <w:rPr>
                <w:rFonts w:asciiTheme="minorHAnsi" w:hAnsiTheme="minorHAnsi"/>
                <w:lang w:val="it-IT"/>
              </w:rPr>
              <w:t>Esame preliminare</w:t>
            </w:r>
          </w:p>
        </w:tc>
        <w:tc>
          <w:tcPr>
            <w:tcW w:w="7786" w:type="dxa"/>
          </w:tcPr>
          <w:p w14:paraId="183136FA" w14:textId="08C4C171"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color w:val="000000" w:themeColor="text1"/>
                  <w:lang w:val="it-IT"/>
                </w:rPr>
                <w:id w:val="1692877944"/>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color w:val="000000" w:themeColor="text1"/>
                <w:lang w:val="it-IT"/>
              </w:rPr>
              <w:t xml:space="preserve"> </w:t>
            </w:r>
            <w:r w:rsidR="00CB3CC1" w:rsidRPr="001F5E2D">
              <w:rPr>
                <w:rFonts w:asciiTheme="minorHAnsi" w:hAnsiTheme="minorHAnsi" w:cstheme="minorHAnsi"/>
                <w:lang w:val="it-IT"/>
              </w:rPr>
              <w:t>esaminerà le proposte per determinare se sono complete rispetto ai requisiti documentali minimi, se i documenti sono stati firmati correttamente e se le proposte sono generalmente in ordine, tra gli altri indicatori che possono essere utilizzati in questa fase</w:t>
            </w:r>
            <w:r w:rsidR="00CB3CC1" w:rsidRPr="001F5E2D">
              <w:rPr>
                <w:rFonts w:asciiTheme="minorHAnsi" w:hAnsiTheme="minorHAnsi" w:cstheme="minorHAnsi"/>
                <w:color w:val="000000" w:themeColor="text1"/>
                <w:lang w:val="it-IT"/>
              </w:rPr>
              <w:t xml:space="preserve">. </w:t>
            </w:r>
            <w:sdt>
              <w:sdtPr>
                <w:rPr>
                  <w:rFonts w:asciiTheme="minorHAnsi" w:hAnsiTheme="minorHAnsi" w:cstheme="minorHAnsi"/>
                  <w:color w:val="000000" w:themeColor="text1"/>
                  <w:lang w:val="it-IT"/>
                </w:rPr>
                <w:id w:val="1168210765"/>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color w:val="000000" w:themeColor="text1"/>
                <w:lang w:val="it-IT"/>
              </w:rPr>
              <w:t xml:space="preserve"> si riserva </w:t>
            </w:r>
            <w:r w:rsidR="00CB3CC1" w:rsidRPr="001F5E2D">
              <w:rPr>
                <w:rFonts w:asciiTheme="minorHAnsi" w:hAnsiTheme="minorHAnsi" w:cstheme="minorHAnsi"/>
                <w:lang w:val="it-IT"/>
              </w:rPr>
              <w:t>il diritto di respingere qualsiasi proposta in questa fase.</w:t>
            </w:r>
          </w:p>
        </w:tc>
      </w:tr>
      <w:tr w:rsidR="00EA5392" w:rsidRPr="000762D2" w14:paraId="14BE939A" w14:textId="77777777">
        <w:trPr>
          <w:trHeight w:val="129"/>
        </w:trPr>
        <w:tc>
          <w:tcPr>
            <w:tcW w:w="2547" w:type="dxa"/>
          </w:tcPr>
          <w:p w14:paraId="66D03102" w14:textId="77777777" w:rsidR="00EA5392" w:rsidRPr="001F5E2D" w:rsidRDefault="00CB3CC1" w:rsidP="00BE1D97">
            <w:pPr>
              <w:pStyle w:val="Heading3"/>
              <w:numPr>
                <w:ilvl w:val="0"/>
                <w:numId w:val="3"/>
              </w:numPr>
              <w:rPr>
                <w:rFonts w:asciiTheme="minorHAnsi" w:hAnsiTheme="minorHAnsi"/>
                <w:lang w:val="it-IT"/>
              </w:rPr>
            </w:pPr>
            <w:bookmarkStart w:id="42" w:name="_heading=h.4f1mdlm" w:colFirst="0" w:colLast="0"/>
            <w:bookmarkEnd w:id="42"/>
            <w:r w:rsidRPr="001F5E2D">
              <w:rPr>
                <w:rFonts w:asciiTheme="minorHAnsi" w:hAnsiTheme="minorHAnsi"/>
                <w:lang w:val="it-IT"/>
              </w:rPr>
              <w:t>Valutazione dell'ammissibilità e qualificazione</w:t>
            </w:r>
          </w:p>
        </w:tc>
        <w:tc>
          <w:tcPr>
            <w:tcW w:w="7786" w:type="dxa"/>
          </w:tcPr>
          <w:p w14:paraId="549ABB8E" w14:textId="72AE7D2C" w:rsidR="00EA5392" w:rsidRPr="001F5E2D" w:rsidRDefault="00CB3CC1">
            <w:pPr>
              <w:pStyle w:val="P68B1DB1-Normal4"/>
              <w:widowControl w:val="0"/>
              <w:spacing w:after="120"/>
              <w:jc w:val="both"/>
              <w:rPr>
                <w:rFonts w:asciiTheme="minorHAnsi" w:hAnsiTheme="minorHAnsi" w:cstheme="minorHAnsi"/>
                <w:lang w:val="it-IT"/>
              </w:rPr>
            </w:pPr>
            <w:r w:rsidRPr="001F5E2D">
              <w:rPr>
                <w:rFonts w:asciiTheme="minorHAnsi" w:hAnsiTheme="minorHAnsi" w:cstheme="minorHAnsi"/>
                <w:lang w:val="it-IT"/>
              </w:rPr>
              <w:t>L'ammissibilità e la qualificazione del proponente saranno valutate rispetto ai requisiti minimi di ammissibilità e qualificazione specificati nella Sezione 4: Criteri di valutazione e nell'Articolo 4 (Proponenti ammissibili).</w:t>
            </w:r>
          </w:p>
        </w:tc>
      </w:tr>
      <w:tr w:rsidR="00EA5392" w:rsidRPr="000762D2" w14:paraId="09F2B61C" w14:textId="77777777">
        <w:trPr>
          <w:trHeight w:val="129"/>
        </w:trPr>
        <w:tc>
          <w:tcPr>
            <w:tcW w:w="2547" w:type="dxa"/>
          </w:tcPr>
          <w:p w14:paraId="4964C5A8" w14:textId="77777777" w:rsidR="00EA5392" w:rsidRPr="001F5E2D" w:rsidRDefault="00CB3CC1" w:rsidP="00BE1D97">
            <w:pPr>
              <w:pStyle w:val="Heading3"/>
              <w:numPr>
                <w:ilvl w:val="0"/>
                <w:numId w:val="3"/>
              </w:numPr>
              <w:rPr>
                <w:rFonts w:asciiTheme="minorHAnsi" w:hAnsiTheme="minorHAnsi"/>
                <w:lang w:val="it-IT"/>
              </w:rPr>
            </w:pPr>
            <w:bookmarkStart w:id="43" w:name="_heading=h.2u6wntf" w:colFirst="0" w:colLast="0"/>
            <w:bookmarkEnd w:id="43"/>
            <w:r w:rsidRPr="001F5E2D">
              <w:rPr>
                <w:rFonts w:asciiTheme="minorHAnsi" w:hAnsiTheme="minorHAnsi"/>
                <w:lang w:val="it-IT"/>
              </w:rPr>
              <w:lastRenderedPageBreak/>
              <w:t>Valutazione delle offerte tecniche ed economiche</w:t>
            </w:r>
          </w:p>
        </w:tc>
        <w:tc>
          <w:tcPr>
            <w:tcW w:w="7786" w:type="dxa"/>
          </w:tcPr>
          <w:p w14:paraId="204B2336" w14:textId="5FFCD21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gruppo di valutazione esaminerà e valuterà le offerte tecniche sulla base della loro </w:t>
            </w:r>
            <w:r w:rsidR="004333DA">
              <w:rPr>
                <w:rFonts w:asciiTheme="minorHAnsi" w:hAnsiTheme="minorHAnsi" w:cstheme="minorHAnsi"/>
                <w:lang w:val="it-IT"/>
              </w:rPr>
              <w:t>conformità ai</w:t>
            </w:r>
            <w:r w:rsidR="00D6499E">
              <w:rPr>
                <w:rFonts w:asciiTheme="minorHAnsi" w:hAnsiTheme="minorHAnsi" w:cstheme="minorHAnsi"/>
                <w:lang w:val="it-IT"/>
              </w:rPr>
              <w:t xml:space="preserve"> </w:t>
            </w:r>
            <w:r w:rsidR="004705DC">
              <w:rPr>
                <w:rFonts w:asciiTheme="minorHAnsi" w:hAnsiTheme="minorHAnsi" w:cstheme="minorHAnsi"/>
                <w:lang w:val="it-IT"/>
              </w:rPr>
              <w:t>T</w:t>
            </w:r>
            <w:r w:rsidRPr="001F5E2D">
              <w:rPr>
                <w:rFonts w:asciiTheme="minorHAnsi" w:hAnsiTheme="minorHAnsi" w:cstheme="minorHAnsi"/>
                <w:lang w:val="it-IT"/>
              </w:rPr>
              <w:t xml:space="preserve">ermini di riferimento e ad altri documenti della RFP, applicando i criteri di valutazione, i </w:t>
            </w:r>
            <w:r w:rsidR="00BE1D97" w:rsidRPr="001F5E2D">
              <w:rPr>
                <w:rFonts w:asciiTheme="minorHAnsi" w:hAnsiTheme="minorHAnsi" w:cstheme="minorHAnsi"/>
                <w:lang w:val="it-IT"/>
              </w:rPr>
              <w:t>sotto criteri</w:t>
            </w:r>
            <w:r w:rsidRPr="001F5E2D">
              <w:rPr>
                <w:rFonts w:asciiTheme="minorHAnsi" w:hAnsiTheme="minorHAnsi" w:cstheme="minorHAnsi"/>
                <w:lang w:val="it-IT"/>
              </w:rPr>
              <w:t xml:space="preserve"> e il sistema di punteggio specificati nella Sezione 4: Criteri di valutazione. Una proposta sarà considerata non </w:t>
            </w:r>
            <w:r w:rsidR="004333DA">
              <w:rPr>
                <w:rFonts w:asciiTheme="minorHAnsi" w:hAnsiTheme="minorHAnsi" w:cstheme="minorHAnsi"/>
                <w:lang w:val="it-IT"/>
              </w:rPr>
              <w:t>conforme</w:t>
            </w:r>
            <w:r w:rsidR="001F7D44" w:rsidRPr="001F5E2D">
              <w:rPr>
                <w:rFonts w:asciiTheme="minorHAnsi" w:hAnsiTheme="minorHAnsi" w:cstheme="minorHAnsi"/>
                <w:lang w:val="it-IT"/>
              </w:rPr>
              <w:t xml:space="preserve"> </w:t>
            </w:r>
            <w:r w:rsidRPr="001F5E2D">
              <w:rPr>
                <w:rFonts w:asciiTheme="minorHAnsi" w:hAnsiTheme="minorHAnsi" w:cstheme="minorHAnsi"/>
                <w:lang w:val="it-IT"/>
              </w:rPr>
              <w:t xml:space="preserve">nella fase di valutazione tecnica se non </w:t>
            </w:r>
            <w:r w:rsidR="00BE1D97" w:rsidRPr="001F5E2D">
              <w:rPr>
                <w:rFonts w:asciiTheme="minorHAnsi" w:hAnsiTheme="minorHAnsi" w:cstheme="minorHAnsi"/>
                <w:lang w:val="it-IT"/>
              </w:rPr>
              <w:t>riuscirà</w:t>
            </w:r>
            <w:r w:rsidRPr="001F5E2D">
              <w:rPr>
                <w:rFonts w:asciiTheme="minorHAnsi" w:hAnsiTheme="minorHAnsi" w:cstheme="minorHAnsi"/>
                <w:lang w:val="it-IT"/>
              </w:rPr>
              <w:t xml:space="preserve"> a raggiungere il punteggio tecnico minimo indicato nella Sezione 3: Scheda tecnica. Quando necessario, e se indicato nella </w:t>
            </w:r>
            <w:r w:rsidR="002E7CB0" w:rsidRPr="001F5E2D">
              <w:rPr>
                <w:rFonts w:asciiTheme="minorHAnsi" w:hAnsiTheme="minorHAnsi" w:cstheme="minorHAnsi"/>
                <w:lang w:val="it-IT"/>
              </w:rPr>
              <w:t>Scheda tecnica</w:t>
            </w:r>
            <w:r w:rsidRPr="001F5E2D">
              <w:rPr>
                <w:rFonts w:asciiTheme="minorHAnsi" w:hAnsiTheme="minorHAnsi" w:cstheme="minorHAnsi"/>
                <w:lang w:val="it-IT"/>
              </w:rPr>
              <w:t>, l'</w:t>
            </w:r>
            <w:sdt>
              <w:sdtPr>
                <w:rPr>
                  <w:rFonts w:asciiTheme="minorHAnsi" w:hAnsiTheme="minorHAnsi" w:cstheme="minorHAnsi"/>
                  <w:lang w:val="it-IT"/>
                </w:rPr>
                <w:id w:val="-1341161298"/>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OIM</w:t>
                </w:r>
                <w:r w:rsidRPr="001F5E2D">
                  <w:rPr>
                    <w:rFonts w:asciiTheme="minorHAnsi" w:hAnsiTheme="minorHAnsi" w:cstheme="minorHAnsi"/>
                    <w:color w:val="808080"/>
                    <w:lang w:val="it-IT"/>
                  </w:rPr>
                  <w:t xml:space="preserve"> </w:t>
                </w:r>
              </w:sdtContent>
            </w:sdt>
            <w:r w:rsidR="00BE1D97" w:rsidRPr="001F5E2D">
              <w:rPr>
                <w:rFonts w:asciiTheme="minorHAnsi" w:hAnsiTheme="minorHAnsi" w:cstheme="minorHAnsi"/>
                <w:lang w:val="it-IT"/>
              </w:rPr>
              <w:t>potrà</w:t>
            </w:r>
            <w:r w:rsidRPr="001F5E2D">
              <w:rPr>
                <w:rFonts w:asciiTheme="minorHAnsi" w:hAnsiTheme="minorHAnsi" w:cstheme="minorHAnsi"/>
                <w:lang w:val="it-IT"/>
              </w:rPr>
              <w:t xml:space="preserve"> invitare i proponenti tecnicamente </w:t>
            </w:r>
            <w:r w:rsidR="004333DA">
              <w:rPr>
                <w:rFonts w:asciiTheme="minorHAnsi" w:hAnsiTheme="minorHAnsi" w:cstheme="minorHAnsi"/>
                <w:lang w:val="it-IT"/>
              </w:rPr>
              <w:t>conformi</w:t>
            </w:r>
            <w:r w:rsidRPr="001F5E2D">
              <w:rPr>
                <w:rFonts w:asciiTheme="minorHAnsi" w:hAnsiTheme="minorHAnsi" w:cstheme="minorHAnsi"/>
                <w:lang w:val="it-IT"/>
              </w:rPr>
              <w:t xml:space="preserve"> a una presentazione relativa alle loro offerte tecniche. Le condizioni per la presentazione saranno fornite nel documento di proposta quando richiesto.</w:t>
            </w:r>
          </w:p>
          <w:p w14:paraId="4004A748"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Nella seconda fase, verranno aperte solo le offerte economiche dei proponenti che hanno raggiunto il punteggio tecnico minimo. </w:t>
            </w:r>
          </w:p>
          <w:p w14:paraId="1FBE6759" w14:textId="4D3FDE19"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criterio di aggiudicazione che si applica alla presente RFP è quello indicato nella Sezione 3: Scheda tecnica, che può essere uno dei due (2) criteri possibili, come segue: (a) il criterio del minor prezzo che seleziona l'offerta economica valutata più bassa tra i proponenti tecnicamente </w:t>
            </w:r>
            <w:r w:rsidR="00F669DD">
              <w:rPr>
                <w:rFonts w:asciiTheme="minorHAnsi" w:hAnsiTheme="minorHAnsi" w:cstheme="minorHAnsi"/>
                <w:lang w:val="it-IT"/>
              </w:rPr>
              <w:t>conformi</w:t>
            </w:r>
            <w:r w:rsidRPr="001F5E2D">
              <w:rPr>
                <w:rFonts w:asciiTheme="minorHAnsi" w:hAnsiTheme="minorHAnsi" w:cstheme="minorHAnsi"/>
                <w:lang w:val="it-IT"/>
              </w:rPr>
              <w:t>; o (b) il criterio del punteggio combinato che si basa su una combinazione del punteggio tecnico e economico.</w:t>
            </w:r>
          </w:p>
          <w:p w14:paraId="22494268"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Nel caso in cui la scheda tecnica indichi il </w:t>
            </w:r>
            <w:r w:rsidRPr="001F5E2D">
              <w:rPr>
                <w:rFonts w:asciiTheme="minorHAnsi" w:hAnsiTheme="minorHAnsi" w:cstheme="minorHAnsi"/>
                <w:b/>
                <w:lang w:val="it-IT"/>
              </w:rPr>
              <w:t>criterio di punteggio combinato</w:t>
            </w:r>
            <w:r w:rsidRPr="001F5E2D">
              <w:rPr>
                <w:rFonts w:asciiTheme="minorHAnsi" w:hAnsiTheme="minorHAnsi" w:cstheme="minorHAnsi"/>
                <w:lang w:val="it-IT"/>
              </w:rPr>
              <w:t>, la formula per la valutazione delle proposte è la seguente:</w:t>
            </w:r>
          </w:p>
          <w:p w14:paraId="109CAEFD" w14:textId="77777777" w:rsidR="00EA5392" w:rsidRPr="001F5E2D" w:rsidRDefault="00CB3CC1">
            <w:pPr>
              <w:pStyle w:val="P68B1DB1-Normal6"/>
              <w:pBdr>
                <w:top w:val="single" w:sz="4" w:space="1" w:color="000000"/>
                <w:left w:val="single" w:sz="4" w:space="0" w:color="000000"/>
                <w:bottom w:val="single" w:sz="4" w:space="1" w:color="000000"/>
                <w:right w:val="single" w:sz="4" w:space="0" w:color="000000"/>
                <w:between w:val="nil"/>
              </w:pBdr>
              <w:tabs>
                <w:tab w:val="left" w:pos="378"/>
                <w:tab w:val="right" w:pos="7218"/>
              </w:tabs>
              <w:spacing w:before="200" w:after="200"/>
              <w:ind w:left="252"/>
              <w:jc w:val="both"/>
              <w:rPr>
                <w:rFonts w:asciiTheme="minorHAnsi" w:hAnsiTheme="minorHAnsi" w:cstheme="minorHAnsi"/>
                <w:lang w:val="it-IT"/>
              </w:rPr>
            </w:pPr>
            <w:r w:rsidRPr="001F5E2D">
              <w:rPr>
                <w:rFonts w:asciiTheme="minorHAnsi" w:hAnsiTheme="minorHAnsi" w:cstheme="minorHAnsi"/>
                <w:lang w:val="it-IT"/>
              </w:rPr>
              <w:t>Valutazione dell'offerta tecnica (OT):</w:t>
            </w:r>
          </w:p>
          <w:p w14:paraId="219352CE" w14:textId="421153F7" w:rsidR="00EA5392" w:rsidRPr="001F5E2D" w:rsidRDefault="00CB3CC1">
            <w:pPr>
              <w:pStyle w:val="P68B1DB1-Normal4"/>
              <w:pBdr>
                <w:top w:val="single" w:sz="4" w:space="1" w:color="000000"/>
                <w:left w:val="single" w:sz="4" w:space="0" w:color="000000"/>
                <w:bottom w:val="single" w:sz="4" w:space="1" w:color="000000"/>
                <w:right w:val="single" w:sz="4" w:space="0" w:color="000000"/>
              </w:pBdr>
              <w:spacing w:before="200" w:after="200"/>
              <w:ind w:left="252"/>
              <w:jc w:val="both"/>
              <w:rPr>
                <w:rFonts w:asciiTheme="minorHAnsi" w:hAnsiTheme="minorHAnsi" w:cstheme="minorHAnsi"/>
                <w:lang w:val="it-IT"/>
              </w:rPr>
            </w:pPr>
            <w:r w:rsidRPr="001F5E2D">
              <w:rPr>
                <w:rFonts w:asciiTheme="minorHAnsi" w:hAnsiTheme="minorHAnsi" w:cstheme="minorHAnsi"/>
                <w:b/>
                <w:lang w:val="it-IT"/>
              </w:rPr>
              <w:tab/>
              <w:t>Punteggio OT</w:t>
            </w:r>
            <w:r w:rsidRPr="001F5E2D">
              <w:rPr>
                <w:rFonts w:asciiTheme="minorHAnsi" w:hAnsiTheme="minorHAnsi" w:cstheme="minorHAnsi"/>
                <w:lang w:val="it-IT"/>
              </w:rPr>
              <w:t xml:space="preserve"> = (Punteggio totale ottenuto dall'offerta / Punteggio massimo ottenibile </w:t>
            </w:r>
            <w:r w:rsidR="00BE1D97" w:rsidRPr="001F5E2D">
              <w:rPr>
                <w:rFonts w:asciiTheme="minorHAnsi" w:hAnsiTheme="minorHAnsi" w:cstheme="minorHAnsi"/>
                <w:lang w:val="it-IT"/>
              </w:rPr>
              <w:t>per l’OT</w:t>
            </w:r>
            <w:r w:rsidRPr="001F5E2D">
              <w:rPr>
                <w:rFonts w:asciiTheme="minorHAnsi" w:hAnsiTheme="minorHAnsi" w:cstheme="minorHAnsi"/>
                <w:lang w:val="it-IT"/>
              </w:rPr>
              <w:t xml:space="preserve">) x 100 </w:t>
            </w:r>
          </w:p>
          <w:p w14:paraId="3345503C" w14:textId="77777777" w:rsidR="00EA5392" w:rsidRPr="001F5E2D" w:rsidRDefault="00CB3CC1">
            <w:pPr>
              <w:pStyle w:val="P68B1DB1-Normal6"/>
              <w:pBdr>
                <w:top w:val="single" w:sz="4" w:space="1" w:color="000000"/>
                <w:left w:val="single" w:sz="4" w:space="0" w:color="000000"/>
                <w:bottom w:val="single" w:sz="4" w:space="1" w:color="000000"/>
                <w:right w:val="single" w:sz="4" w:space="0" w:color="000000"/>
                <w:between w:val="nil"/>
              </w:pBdr>
              <w:tabs>
                <w:tab w:val="left" w:pos="378"/>
                <w:tab w:val="right" w:pos="7218"/>
              </w:tabs>
              <w:spacing w:before="200" w:after="200"/>
              <w:ind w:left="252"/>
              <w:jc w:val="both"/>
              <w:rPr>
                <w:rFonts w:asciiTheme="minorHAnsi" w:hAnsiTheme="minorHAnsi" w:cstheme="minorHAnsi"/>
                <w:lang w:val="it-IT"/>
              </w:rPr>
            </w:pPr>
            <w:r w:rsidRPr="001F5E2D">
              <w:rPr>
                <w:rFonts w:asciiTheme="minorHAnsi" w:hAnsiTheme="minorHAnsi" w:cstheme="minorHAnsi"/>
                <w:lang w:val="it-IT"/>
              </w:rPr>
              <w:t>Valutazione dell'offerta economica (OE):</w:t>
            </w:r>
          </w:p>
          <w:p w14:paraId="38C33CF2" w14:textId="77777777" w:rsidR="00EA5392" w:rsidRPr="001F5E2D" w:rsidRDefault="00CB3CC1">
            <w:pPr>
              <w:pStyle w:val="P68B1DB1-Normal4"/>
              <w:pBdr>
                <w:top w:val="single" w:sz="4" w:space="1" w:color="000000"/>
                <w:left w:val="single" w:sz="4" w:space="0" w:color="000000"/>
                <w:bottom w:val="single" w:sz="4" w:space="1" w:color="000000"/>
                <w:right w:val="single" w:sz="4" w:space="0" w:color="000000"/>
              </w:pBdr>
              <w:spacing w:before="200" w:after="200"/>
              <w:ind w:left="252"/>
              <w:jc w:val="both"/>
              <w:rPr>
                <w:rFonts w:asciiTheme="minorHAnsi" w:hAnsiTheme="minorHAnsi" w:cstheme="minorHAnsi"/>
                <w:lang w:val="it-IT"/>
              </w:rPr>
            </w:pPr>
            <w:r w:rsidRPr="001F5E2D">
              <w:rPr>
                <w:rFonts w:asciiTheme="minorHAnsi" w:hAnsiTheme="minorHAnsi" w:cstheme="minorHAnsi"/>
                <w:b/>
                <w:lang w:val="it-IT"/>
              </w:rPr>
              <w:tab/>
              <w:t>Valutazione OE</w:t>
            </w:r>
            <w:r w:rsidRPr="001F5E2D">
              <w:rPr>
                <w:rFonts w:asciiTheme="minorHAnsi" w:hAnsiTheme="minorHAnsi" w:cstheme="minorHAnsi"/>
                <w:lang w:val="it-IT"/>
              </w:rPr>
              <w:t xml:space="preserve"> = (Offerta con il minor prezzo / Prezzo dell'offerta in fase di revisione) x 100</w:t>
            </w:r>
          </w:p>
          <w:p w14:paraId="1D6733B9" w14:textId="77777777" w:rsidR="00EA5392" w:rsidRPr="001F5E2D" w:rsidRDefault="00CB3CC1">
            <w:pPr>
              <w:pStyle w:val="P68B1DB1-Normal6"/>
              <w:pBdr>
                <w:top w:val="single" w:sz="4" w:space="1" w:color="000000"/>
                <w:left w:val="single" w:sz="4" w:space="0" w:color="000000"/>
                <w:bottom w:val="single" w:sz="4" w:space="1" w:color="000000"/>
                <w:right w:val="single" w:sz="4" w:space="0" w:color="000000"/>
                <w:between w:val="nil"/>
              </w:pBdr>
              <w:tabs>
                <w:tab w:val="left" w:pos="0"/>
              </w:tabs>
              <w:spacing w:before="200" w:after="200"/>
              <w:ind w:left="252"/>
              <w:jc w:val="both"/>
              <w:rPr>
                <w:rFonts w:asciiTheme="minorHAnsi" w:hAnsiTheme="minorHAnsi" w:cstheme="minorHAnsi"/>
                <w:lang w:val="it-IT"/>
              </w:rPr>
            </w:pPr>
            <w:r w:rsidRPr="001F5E2D">
              <w:rPr>
                <w:rFonts w:asciiTheme="minorHAnsi" w:hAnsiTheme="minorHAnsi" w:cstheme="minorHAnsi"/>
                <w:lang w:val="it-IT"/>
              </w:rPr>
              <w:t>Punteggio totale combinato:</w:t>
            </w:r>
          </w:p>
          <w:p w14:paraId="6FE3FE5D" w14:textId="3F45FC70" w:rsidR="00EA5392" w:rsidRPr="001F5E2D" w:rsidRDefault="00CB3CC1">
            <w:pPr>
              <w:pStyle w:val="P68B1DB1-Normal5"/>
              <w:pBdr>
                <w:top w:val="single" w:sz="4" w:space="1" w:color="000000"/>
                <w:left w:val="single" w:sz="4" w:space="0" w:color="000000"/>
                <w:bottom w:val="single" w:sz="4" w:space="1" w:color="000000"/>
                <w:right w:val="single" w:sz="4" w:space="0" w:color="000000"/>
                <w:between w:val="nil"/>
              </w:pBdr>
              <w:tabs>
                <w:tab w:val="left" w:pos="0"/>
              </w:tabs>
              <w:spacing w:before="200" w:after="200"/>
              <w:ind w:left="252"/>
              <w:jc w:val="both"/>
              <w:rPr>
                <w:rFonts w:asciiTheme="minorHAnsi" w:hAnsiTheme="minorHAnsi" w:cstheme="minorHAnsi"/>
                <w:b/>
                <w:lang w:val="it-IT"/>
              </w:rPr>
            </w:pPr>
            <w:r w:rsidRPr="001F5E2D">
              <w:rPr>
                <w:rFonts w:asciiTheme="minorHAnsi" w:hAnsiTheme="minorHAnsi" w:cstheme="minorHAnsi"/>
                <w:b/>
                <w:lang w:val="it-IT"/>
              </w:rPr>
              <w:t>Punteggio combinato =</w:t>
            </w:r>
            <w:r w:rsidRPr="001F5E2D">
              <w:rPr>
                <w:rFonts w:asciiTheme="minorHAnsi" w:hAnsiTheme="minorHAnsi" w:cstheme="minorHAnsi"/>
                <w:lang w:val="it-IT"/>
              </w:rPr>
              <w:t xml:space="preserve"> (Punteggio OT) x (Peso dell'O</w:t>
            </w:r>
            <w:r w:rsidR="00356F44" w:rsidRPr="001F5E2D">
              <w:rPr>
                <w:rFonts w:asciiTheme="minorHAnsi" w:hAnsiTheme="minorHAnsi" w:cstheme="minorHAnsi"/>
                <w:lang w:val="it-IT"/>
              </w:rPr>
              <w:t>T</w:t>
            </w:r>
            <w:r w:rsidRPr="001F5E2D">
              <w:rPr>
                <w:rFonts w:asciiTheme="minorHAnsi" w:hAnsiTheme="minorHAnsi" w:cstheme="minorHAnsi"/>
                <w:lang w:val="it-IT"/>
              </w:rPr>
              <w:t xml:space="preserve">, ovvero </w:t>
            </w:r>
            <w:r w:rsidR="007A2E96" w:rsidRPr="007A2E96">
              <w:rPr>
                <w:rFonts w:asciiTheme="minorHAnsi" w:hAnsiTheme="minorHAnsi" w:cstheme="minorHAnsi"/>
                <w:lang w:val="it-IT"/>
              </w:rPr>
              <w:t>7</w:t>
            </w:r>
            <w:r w:rsidRPr="007A2E96">
              <w:rPr>
                <w:rFonts w:asciiTheme="minorHAnsi" w:hAnsiTheme="minorHAnsi" w:cstheme="minorHAnsi"/>
                <w:lang w:val="it-IT"/>
              </w:rPr>
              <w:t>0%</w:t>
            </w:r>
            <w:r w:rsidRPr="001F5E2D">
              <w:rPr>
                <w:rFonts w:asciiTheme="minorHAnsi" w:hAnsiTheme="minorHAnsi" w:cstheme="minorHAnsi"/>
                <w:lang w:val="it-IT"/>
              </w:rPr>
              <w:t xml:space="preserve">) + (Punteggio OE) x (Peso dell'OE, </w:t>
            </w:r>
            <w:r w:rsidRPr="007A2E96">
              <w:rPr>
                <w:rFonts w:asciiTheme="minorHAnsi" w:hAnsiTheme="minorHAnsi" w:cstheme="minorHAnsi"/>
                <w:lang w:val="it-IT"/>
              </w:rPr>
              <w:t xml:space="preserve">ovvero </w:t>
            </w:r>
            <w:r w:rsidR="007A2E96" w:rsidRPr="007A2E96">
              <w:rPr>
                <w:rFonts w:asciiTheme="minorHAnsi" w:hAnsiTheme="minorHAnsi" w:cstheme="minorHAnsi"/>
                <w:lang w:val="it-IT"/>
              </w:rPr>
              <w:t>3</w:t>
            </w:r>
            <w:r w:rsidRPr="007A2E96">
              <w:rPr>
                <w:rFonts w:asciiTheme="minorHAnsi" w:hAnsiTheme="minorHAnsi" w:cstheme="minorHAnsi"/>
                <w:lang w:val="it-IT"/>
              </w:rPr>
              <w:t>0%)</w:t>
            </w:r>
          </w:p>
        </w:tc>
      </w:tr>
      <w:tr w:rsidR="00EA5392" w:rsidRPr="000762D2" w14:paraId="39DEAC19" w14:textId="77777777">
        <w:trPr>
          <w:trHeight w:val="129"/>
        </w:trPr>
        <w:tc>
          <w:tcPr>
            <w:tcW w:w="2547" w:type="dxa"/>
          </w:tcPr>
          <w:p w14:paraId="3213A01D" w14:textId="77777777" w:rsidR="00EA5392" w:rsidRPr="001F5E2D" w:rsidRDefault="00CB3CC1">
            <w:pPr>
              <w:pStyle w:val="Heading3"/>
              <w:numPr>
                <w:ilvl w:val="0"/>
                <w:numId w:val="3"/>
              </w:numPr>
              <w:jc w:val="both"/>
              <w:rPr>
                <w:rFonts w:asciiTheme="minorHAnsi" w:hAnsiTheme="minorHAnsi"/>
                <w:lang w:val="it-IT"/>
              </w:rPr>
            </w:pPr>
            <w:bookmarkStart w:id="44" w:name="_heading=h.19c6y18" w:colFirst="0" w:colLast="0"/>
            <w:bookmarkEnd w:id="44"/>
            <w:r w:rsidRPr="001F5E2D">
              <w:rPr>
                <w:rFonts w:asciiTheme="minorHAnsi" w:hAnsiTheme="minorHAnsi"/>
                <w:lang w:val="it-IT"/>
              </w:rPr>
              <w:t>Post-qualificazione</w:t>
            </w:r>
          </w:p>
        </w:tc>
        <w:tc>
          <w:tcPr>
            <w:tcW w:w="7786" w:type="dxa"/>
          </w:tcPr>
          <w:p w14:paraId="367AFEC6" w14:textId="23407D3E" w:rsidR="00EA5392" w:rsidRPr="001F5E2D" w:rsidRDefault="00000000">
            <w:pPr>
              <w:pStyle w:val="P68B1DB1-Normal4"/>
              <w:widowControl w:val="0"/>
              <w:spacing w:after="120"/>
              <w:jc w:val="both"/>
              <w:rPr>
                <w:rFonts w:asciiTheme="minorHAnsi" w:hAnsiTheme="minorHAnsi" w:cstheme="minorHAnsi"/>
                <w:lang w:val="it-IT"/>
              </w:rPr>
            </w:pPr>
            <w:sdt>
              <w:sdtPr>
                <w:rPr>
                  <w:rFonts w:asciiTheme="minorHAnsi" w:hAnsiTheme="minorHAnsi" w:cstheme="minorHAnsi"/>
                  <w:color w:val="808080"/>
                  <w:lang w:val="it-IT"/>
                </w:rPr>
                <w:id w:val="1193423175"/>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lang w:val="it-IT"/>
              </w:rPr>
              <w:t xml:space="preserve"> si riserva il diritto di effettuare una valutazione post-qualificazione volta a determinare, a sua soddisfazione, la validità delle informazioni fornite dal proponente. Tale esercizio sarà interamente documentato e può includere, ma non necessariamente limitarsi a, tutte o a qualsiasi combinazione delle seguenti attività:</w:t>
            </w:r>
          </w:p>
          <w:p w14:paraId="1133B5E4" w14:textId="77777777" w:rsidR="00EA5392" w:rsidRPr="001F5E2D" w:rsidRDefault="00CB3CC1">
            <w:pPr>
              <w:pStyle w:val="P68B1DB1-Normal4"/>
              <w:widowControl w:val="0"/>
              <w:numPr>
                <w:ilvl w:val="1"/>
                <w:numId w:val="11"/>
              </w:numPr>
              <w:ind w:left="886"/>
              <w:jc w:val="both"/>
              <w:rPr>
                <w:rFonts w:asciiTheme="minorHAnsi" w:hAnsiTheme="minorHAnsi" w:cstheme="minorHAnsi"/>
                <w:lang w:val="it-IT"/>
              </w:rPr>
            </w:pPr>
            <w:r w:rsidRPr="001F5E2D">
              <w:rPr>
                <w:rFonts w:asciiTheme="minorHAnsi" w:hAnsiTheme="minorHAnsi" w:cstheme="minorHAnsi"/>
                <w:lang w:val="it-IT"/>
              </w:rPr>
              <w:t xml:space="preserve">Verifica dell'accuratezza, correttezza e autenticità delle informazioni fornite dal proponente; </w:t>
            </w:r>
          </w:p>
          <w:p w14:paraId="03E04A68" w14:textId="77777777" w:rsidR="00EA5392" w:rsidRPr="001F5E2D" w:rsidRDefault="00CB3CC1">
            <w:pPr>
              <w:pStyle w:val="P68B1DB1-Normal4"/>
              <w:widowControl w:val="0"/>
              <w:numPr>
                <w:ilvl w:val="1"/>
                <w:numId w:val="11"/>
              </w:numPr>
              <w:ind w:left="886"/>
              <w:jc w:val="both"/>
              <w:rPr>
                <w:rFonts w:asciiTheme="minorHAnsi" w:hAnsiTheme="minorHAnsi" w:cstheme="minorHAnsi"/>
                <w:lang w:val="it-IT"/>
              </w:rPr>
            </w:pPr>
            <w:r w:rsidRPr="001F5E2D">
              <w:rPr>
                <w:rFonts w:asciiTheme="minorHAnsi" w:hAnsiTheme="minorHAnsi" w:cstheme="minorHAnsi"/>
                <w:lang w:val="it-IT"/>
              </w:rPr>
              <w:t>Validazione del grado di conformità ai requisiti e ai criteri di valutazione della RFP in base a quanto finora rilevato dal gruppo di valutazione;</w:t>
            </w:r>
          </w:p>
          <w:p w14:paraId="2561FFC6" w14:textId="77777777" w:rsidR="00EA5392" w:rsidRPr="001F5E2D" w:rsidRDefault="00CB3CC1">
            <w:pPr>
              <w:pStyle w:val="P68B1DB1-Normal4"/>
              <w:widowControl w:val="0"/>
              <w:numPr>
                <w:ilvl w:val="1"/>
                <w:numId w:val="11"/>
              </w:numPr>
              <w:ind w:left="886"/>
              <w:jc w:val="both"/>
              <w:rPr>
                <w:rFonts w:asciiTheme="minorHAnsi" w:hAnsiTheme="minorHAnsi" w:cstheme="minorHAnsi"/>
                <w:lang w:val="it-IT"/>
              </w:rPr>
            </w:pPr>
            <w:r w:rsidRPr="001F5E2D">
              <w:rPr>
                <w:rFonts w:asciiTheme="minorHAnsi" w:hAnsiTheme="minorHAnsi" w:cstheme="minorHAnsi"/>
                <w:lang w:val="it-IT"/>
              </w:rPr>
              <w:t xml:space="preserve">Indagine e verifica delle referenze presso enti governativi con giurisdizione sul proponente, o presso clienti pregressi, o qualsiasi altra entità che possa aver intrattenuto rapporti commerciali con il proponente; </w:t>
            </w:r>
          </w:p>
          <w:p w14:paraId="33E12ADA" w14:textId="77777777" w:rsidR="00EA5392" w:rsidRPr="001F5E2D" w:rsidRDefault="00CB3CC1">
            <w:pPr>
              <w:pStyle w:val="P68B1DB1-Normal4"/>
              <w:widowControl w:val="0"/>
              <w:numPr>
                <w:ilvl w:val="1"/>
                <w:numId w:val="11"/>
              </w:numPr>
              <w:ind w:left="886"/>
              <w:jc w:val="both"/>
              <w:rPr>
                <w:rFonts w:asciiTheme="minorHAnsi" w:hAnsiTheme="minorHAnsi" w:cstheme="minorHAnsi"/>
                <w:lang w:val="it-IT"/>
              </w:rPr>
            </w:pPr>
            <w:r w:rsidRPr="001F5E2D">
              <w:rPr>
                <w:rFonts w:asciiTheme="minorHAnsi" w:hAnsiTheme="minorHAnsi" w:cstheme="minorHAnsi"/>
                <w:lang w:val="it-IT"/>
              </w:rPr>
              <w:t>Indagine e verifica delle referenze presso clienti pregressi riguardo all'esecuzione di contratti in corso o completati, comprese ispezioni fisiche di lavori pregressi, se ritenuto necessario;</w:t>
            </w:r>
          </w:p>
          <w:p w14:paraId="561D831F" w14:textId="77777777" w:rsidR="00EA5392" w:rsidRPr="001F5E2D" w:rsidRDefault="00CB3CC1">
            <w:pPr>
              <w:pStyle w:val="P68B1DB1-Normal4"/>
              <w:widowControl w:val="0"/>
              <w:numPr>
                <w:ilvl w:val="1"/>
                <w:numId w:val="11"/>
              </w:numPr>
              <w:ind w:left="886"/>
              <w:jc w:val="both"/>
              <w:rPr>
                <w:rFonts w:asciiTheme="minorHAnsi" w:hAnsiTheme="minorHAnsi" w:cstheme="minorHAnsi"/>
                <w:lang w:val="it-IT"/>
              </w:rPr>
            </w:pPr>
            <w:r w:rsidRPr="001F5E2D">
              <w:rPr>
                <w:rFonts w:asciiTheme="minorHAnsi" w:hAnsiTheme="minorHAnsi" w:cstheme="minorHAnsi"/>
                <w:lang w:val="it-IT"/>
              </w:rPr>
              <w:t xml:space="preserve">Ispezione fisica degli uffici del proponente, delle filiali o di altri luoghi in cui si svolge </w:t>
            </w:r>
            <w:r w:rsidRPr="001F5E2D">
              <w:rPr>
                <w:rFonts w:asciiTheme="minorHAnsi" w:hAnsiTheme="minorHAnsi" w:cstheme="minorHAnsi"/>
                <w:lang w:val="it-IT"/>
              </w:rPr>
              <w:lastRenderedPageBreak/>
              <w:t>l'attività del proponente, con o senza preavviso al proponente;</w:t>
            </w:r>
          </w:p>
          <w:p w14:paraId="32098E41" w14:textId="2F818D75" w:rsidR="00EA5392" w:rsidRPr="001F5E2D" w:rsidRDefault="00CB3CC1">
            <w:pPr>
              <w:pStyle w:val="P68B1DB1-Normal4"/>
              <w:widowControl w:val="0"/>
              <w:numPr>
                <w:ilvl w:val="1"/>
                <w:numId w:val="11"/>
              </w:numPr>
              <w:spacing w:after="120"/>
              <w:ind w:left="886"/>
              <w:jc w:val="both"/>
              <w:rPr>
                <w:rFonts w:asciiTheme="minorHAnsi" w:hAnsiTheme="minorHAnsi" w:cstheme="minorHAnsi"/>
                <w:lang w:val="it-IT"/>
              </w:rPr>
            </w:pPr>
            <w:r w:rsidRPr="001F5E2D">
              <w:rPr>
                <w:rFonts w:asciiTheme="minorHAnsi" w:hAnsiTheme="minorHAnsi" w:cstheme="minorHAnsi"/>
                <w:lang w:val="it-IT"/>
              </w:rPr>
              <w:t xml:space="preserve">Altri mezzi che </w:t>
            </w:r>
            <w:sdt>
              <w:sdtPr>
                <w:rPr>
                  <w:rFonts w:asciiTheme="minorHAnsi" w:hAnsiTheme="minorHAnsi" w:cstheme="minorHAnsi"/>
                  <w:lang w:val="it-IT"/>
                </w:rPr>
                <w:id w:val="-775174401"/>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 xml:space="preserve"> può ritenere appropriati, in qualsiasi fase del processo di selezione, prima dell'aggiudicazione dell'appalto.</w:t>
            </w:r>
          </w:p>
        </w:tc>
      </w:tr>
      <w:tr w:rsidR="00EA5392" w:rsidRPr="000762D2" w14:paraId="725DA59F" w14:textId="77777777">
        <w:trPr>
          <w:trHeight w:val="129"/>
        </w:trPr>
        <w:tc>
          <w:tcPr>
            <w:tcW w:w="2547" w:type="dxa"/>
          </w:tcPr>
          <w:p w14:paraId="5CE748A2" w14:textId="77777777" w:rsidR="00EA5392" w:rsidRPr="001F5E2D" w:rsidRDefault="00CB3CC1" w:rsidP="00356F44">
            <w:pPr>
              <w:pStyle w:val="Heading3"/>
              <w:numPr>
                <w:ilvl w:val="0"/>
                <w:numId w:val="3"/>
              </w:numPr>
              <w:rPr>
                <w:rFonts w:asciiTheme="minorHAnsi" w:hAnsiTheme="minorHAnsi"/>
                <w:lang w:val="it-IT"/>
              </w:rPr>
            </w:pPr>
            <w:bookmarkStart w:id="45" w:name="_heading=h.3tbugp1" w:colFirst="0" w:colLast="0"/>
            <w:bookmarkEnd w:id="45"/>
            <w:r w:rsidRPr="001F5E2D">
              <w:rPr>
                <w:rFonts w:asciiTheme="minorHAnsi" w:hAnsiTheme="minorHAnsi"/>
                <w:lang w:val="it-IT"/>
              </w:rPr>
              <w:lastRenderedPageBreak/>
              <w:t>Chiarimenti alle proposte</w:t>
            </w:r>
          </w:p>
        </w:tc>
        <w:tc>
          <w:tcPr>
            <w:tcW w:w="7786" w:type="dxa"/>
          </w:tcPr>
          <w:p w14:paraId="3F164EBA" w14:textId="3A921DBC"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color w:val="808080"/>
                  <w:lang w:val="it-IT"/>
                </w:rPr>
                <w:id w:val="1673519699"/>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lang w:val="it-IT"/>
              </w:rPr>
              <w:t xml:space="preserve"> può richiedere in qualsiasi momento durante il processo di valutazione chiarimenti o ulteriori informazioni in forma scritta ai proponenti. Le risposte dei proponenti non devono contenere alcuna modifica riguardo alla sostanza o al prezzo della proposta, se non per confermare la correzione di errori aritmetici </w:t>
            </w:r>
            <w:r w:rsidR="00356F44" w:rsidRPr="001F5E2D">
              <w:rPr>
                <w:rFonts w:asciiTheme="minorHAnsi" w:hAnsiTheme="minorHAnsi" w:cstheme="minorHAnsi"/>
                <w:lang w:val="it-IT"/>
              </w:rPr>
              <w:t>rilevati</w:t>
            </w:r>
            <w:r w:rsidR="00CB3CC1" w:rsidRPr="001F5E2D">
              <w:rPr>
                <w:rFonts w:asciiTheme="minorHAnsi" w:hAnsiTheme="minorHAnsi" w:cstheme="minorHAnsi"/>
                <w:lang w:val="it-IT"/>
              </w:rPr>
              <w:t xml:space="preserve"> dall'</w:t>
            </w:r>
            <w:sdt>
              <w:sdtPr>
                <w:rPr>
                  <w:rFonts w:asciiTheme="minorHAnsi" w:hAnsiTheme="minorHAnsi" w:cstheme="minorHAnsi"/>
                  <w:color w:val="000000" w:themeColor="text1"/>
                  <w:lang w:val="it-IT"/>
                </w:rPr>
                <w:id w:val="780620129"/>
                <w:placeholder>
                  <w:docPart w:val="DefaultPlaceholder_-1854013440"/>
                </w:placeholder>
              </w:sdtPr>
              <w:sdtContent>
                <w:r w:rsidR="00CB3CC1" w:rsidRPr="001F5E2D">
                  <w:rPr>
                    <w:rFonts w:asciiTheme="minorHAnsi" w:hAnsiTheme="minorHAnsi" w:cstheme="minorHAnsi"/>
                    <w:color w:val="000000" w:themeColor="text1"/>
                    <w:lang w:val="it-IT"/>
                  </w:rPr>
                  <w:t>OIM</w:t>
                </w:r>
              </w:sdtContent>
            </w:sdt>
            <w:r w:rsidR="00356F44" w:rsidRPr="001F5E2D">
              <w:rPr>
                <w:rFonts w:asciiTheme="minorHAnsi" w:hAnsiTheme="minorHAnsi" w:cstheme="minorHAnsi"/>
                <w:lang w:val="it-IT"/>
              </w:rPr>
              <w:t xml:space="preserve"> i</w:t>
            </w:r>
            <w:r w:rsidR="00CB3CC1" w:rsidRPr="001F5E2D">
              <w:rPr>
                <w:rFonts w:asciiTheme="minorHAnsi" w:hAnsiTheme="minorHAnsi" w:cstheme="minorHAnsi"/>
                <w:lang w:val="it-IT"/>
              </w:rPr>
              <w:t>n fase di valutazione delle proposte, in conformità con le Istruzioni ai proponenti Articolo 23 (Errori o omissioni).</w:t>
            </w:r>
          </w:p>
          <w:p w14:paraId="36D655E8" w14:textId="03FEAD8C"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color w:val="808080"/>
                  <w:lang w:val="it-IT"/>
                </w:rPr>
                <w:id w:val="1475565221"/>
                <w:placeholder>
                  <w:docPart w:val="DefaultPlaceholder_-1854013440"/>
                </w:placeholder>
              </w:sdtPr>
              <w:sdtContent>
                <w:r w:rsidR="00CB3CC1" w:rsidRPr="001F5E2D">
                  <w:rPr>
                    <w:rFonts w:asciiTheme="minorHAnsi" w:hAnsiTheme="minorHAnsi" w:cstheme="minorHAnsi"/>
                    <w:color w:val="000000" w:themeColor="text1"/>
                    <w:lang w:val="it-IT"/>
                  </w:rPr>
                  <w:t>L'OIM</w:t>
                </w:r>
              </w:sdtContent>
            </w:sdt>
            <w:r w:rsidR="00CB3CC1" w:rsidRPr="001F5E2D">
              <w:rPr>
                <w:rFonts w:asciiTheme="minorHAnsi" w:hAnsiTheme="minorHAnsi" w:cstheme="minorHAnsi"/>
                <w:lang w:val="it-IT"/>
              </w:rPr>
              <w:t xml:space="preserve"> può utilizzare tali informazioni nell'interpretazione e nella valutazione della </w:t>
            </w:r>
            <w:r w:rsidR="00356F44" w:rsidRPr="001F5E2D">
              <w:rPr>
                <w:rFonts w:asciiTheme="minorHAnsi" w:hAnsiTheme="minorHAnsi" w:cstheme="minorHAnsi"/>
                <w:lang w:val="it-IT"/>
              </w:rPr>
              <w:t xml:space="preserve">relativa </w:t>
            </w:r>
            <w:r w:rsidR="00CB3CC1" w:rsidRPr="001F5E2D">
              <w:rPr>
                <w:rFonts w:asciiTheme="minorHAnsi" w:hAnsiTheme="minorHAnsi" w:cstheme="minorHAnsi"/>
                <w:lang w:val="it-IT"/>
              </w:rPr>
              <w:t>proposta, ma non è obbligato a tenerne conto.</w:t>
            </w:r>
          </w:p>
          <w:p w14:paraId="57BA7E2F" w14:textId="2CAC4A20"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Qualsiasi chiarimento non richiesto presentato da un proponente in relazione alla sua proposta che non sia una risposta a una richiesta dell'</w:t>
            </w:r>
            <w:sdt>
              <w:sdtPr>
                <w:rPr>
                  <w:rFonts w:asciiTheme="minorHAnsi" w:hAnsiTheme="minorHAnsi" w:cstheme="minorHAnsi"/>
                  <w:color w:val="000000" w:themeColor="text1"/>
                  <w:lang w:val="it-IT"/>
                </w:rPr>
                <w:id w:val="-2082363993"/>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w:t>
            </w:r>
            <w:r w:rsidRPr="001F5E2D">
              <w:rPr>
                <w:rFonts w:asciiTheme="minorHAnsi" w:hAnsiTheme="minorHAnsi" w:cstheme="minorHAnsi"/>
                <w:lang w:val="it-IT"/>
              </w:rPr>
              <w:t>non sarà preso in considerazione durante l'esame e la valutazione delle proposte.</w:t>
            </w:r>
          </w:p>
        </w:tc>
      </w:tr>
      <w:tr w:rsidR="00EA5392" w:rsidRPr="000762D2" w14:paraId="12079859" w14:textId="77777777">
        <w:trPr>
          <w:trHeight w:val="129"/>
        </w:trPr>
        <w:tc>
          <w:tcPr>
            <w:tcW w:w="2547" w:type="dxa"/>
          </w:tcPr>
          <w:p w14:paraId="2E71A3EC" w14:textId="2BE07742" w:rsidR="00EA5392" w:rsidRPr="001F5E2D" w:rsidRDefault="00F669DD" w:rsidP="00356F44">
            <w:pPr>
              <w:pStyle w:val="Heading3"/>
              <w:numPr>
                <w:ilvl w:val="0"/>
                <w:numId w:val="3"/>
              </w:numPr>
              <w:rPr>
                <w:rFonts w:asciiTheme="minorHAnsi" w:hAnsiTheme="minorHAnsi"/>
                <w:lang w:val="it-IT"/>
              </w:rPr>
            </w:pPr>
            <w:bookmarkStart w:id="46" w:name="_heading=h.28h4qwu" w:colFirst="0" w:colLast="0"/>
            <w:bookmarkEnd w:id="46"/>
            <w:r>
              <w:rPr>
                <w:rFonts w:asciiTheme="minorHAnsi" w:hAnsiTheme="minorHAnsi"/>
                <w:lang w:val="it-IT"/>
              </w:rPr>
              <w:t>Conformità</w:t>
            </w:r>
            <w:r w:rsidRPr="001F5E2D">
              <w:rPr>
                <w:rFonts w:asciiTheme="minorHAnsi" w:hAnsiTheme="minorHAnsi"/>
                <w:lang w:val="it-IT"/>
              </w:rPr>
              <w:t xml:space="preserve"> </w:t>
            </w:r>
            <w:r w:rsidR="00CB3CC1" w:rsidRPr="001F5E2D">
              <w:rPr>
                <w:rFonts w:asciiTheme="minorHAnsi" w:hAnsiTheme="minorHAnsi"/>
                <w:lang w:val="it-IT"/>
              </w:rPr>
              <w:t>della proposta</w:t>
            </w:r>
          </w:p>
        </w:tc>
        <w:tc>
          <w:tcPr>
            <w:tcW w:w="7786" w:type="dxa"/>
          </w:tcPr>
          <w:p w14:paraId="2BAEF66B" w14:textId="65CE040F"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color w:val="000000" w:themeColor="text1"/>
                <w:lang w:val="it-IT"/>
              </w:rPr>
              <w:t>La determinazione da parte dell'</w:t>
            </w:r>
            <w:sdt>
              <w:sdtPr>
                <w:rPr>
                  <w:rFonts w:asciiTheme="minorHAnsi" w:hAnsiTheme="minorHAnsi" w:cstheme="minorHAnsi"/>
                  <w:color w:val="000000" w:themeColor="text1"/>
                  <w:lang w:val="it-IT"/>
                </w:rPr>
                <w:id w:val="1884367204"/>
                <w:placeholder>
                  <w:docPart w:val="DefaultPlaceholder_-1854013440"/>
                </w:placeholder>
              </w:sdtPr>
              <w:sdtContent>
                <w:r w:rsidRPr="001F5E2D">
                  <w:rPr>
                    <w:rFonts w:asciiTheme="minorHAnsi" w:hAnsiTheme="minorHAnsi" w:cstheme="minorHAnsi"/>
                    <w:color w:val="000000" w:themeColor="text1"/>
                    <w:lang w:val="it-IT"/>
                  </w:rPr>
                  <w:t xml:space="preserve">OIM </w:t>
                </w:r>
              </w:sdtContent>
            </w:sdt>
            <w:r w:rsidRPr="001F5E2D">
              <w:rPr>
                <w:rFonts w:asciiTheme="minorHAnsi" w:hAnsiTheme="minorHAnsi" w:cstheme="minorHAnsi"/>
                <w:lang w:val="it-IT"/>
              </w:rPr>
              <w:t xml:space="preserve">della </w:t>
            </w:r>
            <w:r w:rsidR="00F669DD">
              <w:rPr>
                <w:rFonts w:asciiTheme="minorHAnsi" w:hAnsiTheme="minorHAnsi" w:cstheme="minorHAnsi"/>
                <w:lang w:val="it-IT"/>
              </w:rPr>
              <w:t>conformità</w:t>
            </w:r>
            <w:r w:rsidR="00F669DD" w:rsidRPr="001F5E2D">
              <w:rPr>
                <w:rFonts w:asciiTheme="minorHAnsi" w:hAnsiTheme="minorHAnsi" w:cstheme="minorHAnsi"/>
                <w:lang w:val="it-IT"/>
              </w:rPr>
              <w:t xml:space="preserve"> </w:t>
            </w:r>
            <w:r w:rsidRPr="001F5E2D">
              <w:rPr>
                <w:rFonts w:asciiTheme="minorHAnsi" w:hAnsiTheme="minorHAnsi" w:cstheme="minorHAnsi"/>
                <w:lang w:val="it-IT"/>
              </w:rPr>
              <w:t>di una proposta deve basarsi sui contenuti della proposta stessa.</w:t>
            </w:r>
            <w:r w:rsidR="00356F44" w:rsidRPr="001F5E2D">
              <w:rPr>
                <w:rFonts w:asciiTheme="minorHAnsi" w:hAnsiTheme="minorHAnsi" w:cstheme="minorHAnsi"/>
                <w:lang w:val="it-IT"/>
              </w:rPr>
              <w:t xml:space="preserve"> </w:t>
            </w:r>
            <w:r w:rsidRPr="001F5E2D">
              <w:rPr>
                <w:rFonts w:asciiTheme="minorHAnsi" w:hAnsiTheme="minorHAnsi" w:cstheme="minorHAnsi"/>
                <w:lang w:val="it-IT"/>
              </w:rPr>
              <w:t xml:space="preserve">Una proposta sostanzialmente </w:t>
            </w:r>
            <w:r w:rsidR="009E2525" w:rsidRPr="00BE0CB5">
              <w:rPr>
                <w:rFonts w:asciiTheme="minorHAnsi" w:hAnsiTheme="minorHAnsi" w:cstheme="minorHAnsi"/>
                <w:lang w:val="it-IT"/>
              </w:rPr>
              <w:t>conforme</w:t>
            </w:r>
            <w:r w:rsidRPr="001F5E2D">
              <w:rPr>
                <w:rFonts w:asciiTheme="minorHAnsi" w:hAnsiTheme="minorHAnsi" w:cstheme="minorHAnsi"/>
                <w:lang w:val="it-IT"/>
              </w:rPr>
              <w:t xml:space="preserve"> è quella che si conforma a tutti i termini, le condizioni, i </w:t>
            </w:r>
            <w:r w:rsidR="00EF3CED" w:rsidRPr="001F5E2D">
              <w:rPr>
                <w:rFonts w:asciiTheme="minorHAnsi" w:hAnsiTheme="minorHAnsi" w:cstheme="minorHAnsi"/>
                <w:lang w:val="it-IT"/>
              </w:rPr>
              <w:t>Termini di riferimento</w:t>
            </w:r>
            <w:r w:rsidRPr="001F5E2D">
              <w:rPr>
                <w:rFonts w:asciiTheme="minorHAnsi" w:hAnsiTheme="minorHAnsi" w:cstheme="minorHAnsi"/>
                <w:lang w:val="it-IT"/>
              </w:rPr>
              <w:t xml:space="preserve"> (TOR) e gli altri requisiti della RFP senza deviazioni, riserve o omissioni materiali. Una deviazione, riserva o omissione materiale è quella che:</w:t>
            </w:r>
          </w:p>
          <w:p w14:paraId="13496B43" w14:textId="77777777" w:rsidR="00EA5392" w:rsidRPr="001F5E2D" w:rsidRDefault="00CB3CC1">
            <w:pPr>
              <w:pStyle w:val="P68B1DB1-Normal4"/>
              <w:widowControl w:val="0"/>
              <w:numPr>
                <w:ilvl w:val="0"/>
                <w:numId w:val="21"/>
              </w:numPr>
              <w:jc w:val="both"/>
              <w:rPr>
                <w:rFonts w:asciiTheme="minorHAnsi" w:hAnsiTheme="minorHAnsi" w:cstheme="minorHAnsi"/>
                <w:lang w:val="it-IT"/>
              </w:rPr>
            </w:pPr>
            <w:r w:rsidRPr="001F5E2D">
              <w:rPr>
                <w:rFonts w:asciiTheme="minorHAnsi" w:hAnsiTheme="minorHAnsi" w:cstheme="minorHAnsi"/>
                <w:lang w:val="it-IT"/>
              </w:rPr>
              <w:t>incide in modo sostanziale sulla portata, sulla qualità o sulle prestazioni dei servizi specificati nel contratto; o</w:t>
            </w:r>
          </w:p>
          <w:p w14:paraId="7FC17D89" w14:textId="2B7EA198" w:rsidR="00EA5392" w:rsidRPr="001F5E2D" w:rsidRDefault="00CB3CC1">
            <w:pPr>
              <w:pStyle w:val="P68B1DB1-Normal4"/>
              <w:widowControl w:val="0"/>
              <w:numPr>
                <w:ilvl w:val="0"/>
                <w:numId w:val="21"/>
              </w:numPr>
              <w:jc w:val="both"/>
              <w:rPr>
                <w:rFonts w:asciiTheme="minorHAnsi" w:hAnsiTheme="minorHAnsi" w:cstheme="minorHAnsi"/>
                <w:lang w:val="it-IT"/>
              </w:rPr>
            </w:pPr>
            <w:r w:rsidRPr="001F5E2D">
              <w:rPr>
                <w:rFonts w:asciiTheme="minorHAnsi" w:hAnsiTheme="minorHAnsi" w:cstheme="minorHAnsi"/>
                <w:lang w:val="it-IT"/>
              </w:rPr>
              <w:t xml:space="preserve">limita in modo sostanziale, incoerentemente con i documenti di </w:t>
            </w:r>
            <w:r w:rsidR="00F669DD">
              <w:rPr>
                <w:rFonts w:asciiTheme="minorHAnsi" w:hAnsiTheme="minorHAnsi" w:cstheme="minorHAnsi"/>
                <w:lang w:val="it-IT"/>
              </w:rPr>
              <w:t>approvvigionamento</w:t>
            </w:r>
            <w:r w:rsidRPr="001F5E2D">
              <w:rPr>
                <w:rFonts w:asciiTheme="minorHAnsi" w:hAnsiTheme="minorHAnsi" w:cstheme="minorHAnsi"/>
                <w:lang w:val="it-IT"/>
              </w:rPr>
              <w:t xml:space="preserve">, i diritti </w:t>
            </w:r>
            <w:sdt>
              <w:sdtPr>
                <w:rPr>
                  <w:rFonts w:asciiTheme="minorHAnsi" w:hAnsiTheme="minorHAnsi" w:cstheme="minorHAnsi"/>
                  <w:color w:val="000000" w:themeColor="text1"/>
                  <w:lang w:val="it-IT"/>
                </w:rPr>
                <w:id w:val="-1095402582"/>
                <w:placeholder>
                  <w:docPart w:val="DefaultPlaceholder_-1854013440"/>
                </w:placeholder>
              </w:sdtPr>
              <w:sdtContent>
                <w:r w:rsidRPr="001F5E2D">
                  <w:rPr>
                    <w:rFonts w:asciiTheme="minorHAnsi" w:hAnsiTheme="minorHAnsi" w:cstheme="minorHAnsi"/>
                    <w:color w:val="000000" w:themeColor="text1"/>
                    <w:lang w:val="it-IT"/>
                  </w:rPr>
                  <w:t>dell'OIM</w:t>
                </w:r>
                <w:r w:rsidR="00356F44" w:rsidRPr="001F5E2D">
                  <w:rPr>
                    <w:rFonts w:asciiTheme="minorHAnsi" w:hAnsiTheme="minorHAnsi" w:cstheme="minorHAnsi"/>
                    <w:color w:val="000000" w:themeColor="text1"/>
                    <w:lang w:val="it-IT"/>
                  </w:rPr>
                  <w:t xml:space="preserve"> </w:t>
                </w:r>
              </w:sdtContent>
            </w:sdt>
            <w:r w:rsidRPr="001F5E2D">
              <w:rPr>
                <w:rFonts w:asciiTheme="minorHAnsi" w:hAnsiTheme="minorHAnsi" w:cstheme="minorHAnsi"/>
                <w:lang w:val="it-IT"/>
              </w:rPr>
              <w:t>o gli obblighi del proponente ai sensi del contratto; o</w:t>
            </w:r>
          </w:p>
          <w:p w14:paraId="13683276" w14:textId="50026B1D" w:rsidR="00EA5392" w:rsidRPr="001F5E2D" w:rsidRDefault="00CB3CC1">
            <w:pPr>
              <w:pStyle w:val="P68B1DB1-Normal4"/>
              <w:widowControl w:val="0"/>
              <w:numPr>
                <w:ilvl w:val="0"/>
                <w:numId w:val="21"/>
              </w:numPr>
              <w:spacing w:after="120"/>
              <w:jc w:val="both"/>
              <w:rPr>
                <w:rFonts w:asciiTheme="minorHAnsi" w:hAnsiTheme="minorHAnsi" w:cstheme="minorHAnsi"/>
                <w:lang w:val="it-IT"/>
              </w:rPr>
            </w:pPr>
            <w:r w:rsidRPr="001F5E2D">
              <w:rPr>
                <w:rFonts w:asciiTheme="minorHAnsi" w:hAnsiTheme="minorHAnsi" w:cstheme="minorHAnsi"/>
                <w:lang w:val="it-IT"/>
              </w:rPr>
              <w:t xml:space="preserve">che, se rettificata, </w:t>
            </w:r>
            <w:r w:rsidR="00356F44" w:rsidRPr="001F5E2D">
              <w:rPr>
                <w:rFonts w:asciiTheme="minorHAnsi" w:hAnsiTheme="minorHAnsi" w:cstheme="minorHAnsi"/>
                <w:lang w:val="it-IT"/>
              </w:rPr>
              <w:t>influenzerebbe</w:t>
            </w:r>
            <w:r w:rsidRPr="001F5E2D">
              <w:rPr>
                <w:rFonts w:asciiTheme="minorHAnsi" w:hAnsiTheme="minorHAnsi" w:cstheme="minorHAnsi"/>
                <w:lang w:val="it-IT"/>
              </w:rPr>
              <w:t xml:space="preserve"> ingiustamente la posizione competitiva di altri proponenti che presentano proposte sostanzialmente </w:t>
            </w:r>
            <w:r w:rsidR="009E2525" w:rsidRPr="00BE0CB5">
              <w:rPr>
                <w:rFonts w:asciiTheme="minorHAnsi" w:hAnsiTheme="minorHAnsi" w:cstheme="minorHAnsi"/>
                <w:lang w:val="it-IT"/>
              </w:rPr>
              <w:t>conformi</w:t>
            </w:r>
            <w:r w:rsidRPr="001F5E2D">
              <w:rPr>
                <w:rFonts w:asciiTheme="minorHAnsi" w:hAnsiTheme="minorHAnsi" w:cstheme="minorHAnsi"/>
                <w:lang w:val="it-IT"/>
              </w:rPr>
              <w:t>.</w:t>
            </w:r>
          </w:p>
          <w:p w14:paraId="33039782" w14:textId="01AEB42C" w:rsidR="00EA5392" w:rsidRPr="001F5E2D" w:rsidRDefault="00CB3CC1">
            <w:pPr>
              <w:pStyle w:val="P68B1DB1-Normal5"/>
              <w:pBdr>
                <w:top w:val="nil"/>
                <w:left w:val="nil"/>
                <w:bottom w:val="nil"/>
                <w:right w:val="nil"/>
                <w:between w:val="nil"/>
              </w:pBdr>
              <w:tabs>
                <w:tab w:val="left" w:pos="990"/>
              </w:tabs>
              <w:spacing w:after="120"/>
              <w:jc w:val="both"/>
              <w:rPr>
                <w:rFonts w:asciiTheme="minorHAnsi" w:hAnsiTheme="minorHAnsi" w:cstheme="minorHAnsi"/>
                <w:lang w:val="it-IT"/>
              </w:rPr>
            </w:pPr>
            <w:r w:rsidRPr="001F5E2D">
              <w:rPr>
                <w:rFonts w:asciiTheme="minorHAnsi" w:hAnsiTheme="minorHAnsi" w:cstheme="minorHAnsi"/>
                <w:lang w:val="it-IT"/>
              </w:rPr>
              <w:t xml:space="preserve">Se una proposta non è sostanzialmente </w:t>
            </w:r>
            <w:r w:rsidR="009E2525" w:rsidRPr="00BE0CB5">
              <w:rPr>
                <w:rFonts w:asciiTheme="minorHAnsi" w:hAnsiTheme="minorHAnsi" w:cstheme="minorHAnsi"/>
                <w:lang w:val="it-IT"/>
              </w:rPr>
              <w:t>conforme</w:t>
            </w:r>
            <w:r w:rsidRPr="001F5E2D">
              <w:rPr>
                <w:rFonts w:asciiTheme="minorHAnsi" w:hAnsiTheme="minorHAnsi" w:cstheme="minorHAnsi"/>
                <w:lang w:val="it-IT"/>
              </w:rPr>
              <w:t>, verrà respinta dall'</w:t>
            </w:r>
            <w:sdt>
              <w:sdtPr>
                <w:rPr>
                  <w:rFonts w:asciiTheme="minorHAnsi" w:hAnsiTheme="minorHAnsi" w:cstheme="minorHAnsi"/>
                  <w:color w:val="000000" w:themeColor="text1"/>
                  <w:lang w:val="it-IT"/>
                </w:rPr>
                <w:id w:val="619033237"/>
                <w:placeholder>
                  <w:docPart w:val="DefaultPlaceholder_-1854013440"/>
                </w:placeholder>
              </w:sdtPr>
              <w:sdtEndPr>
                <w:rPr>
                  <w:color w:val="808080"/>
                </w:rPr>
              </w:sdtEnd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e non potrà successivamente essere resa </w:t>
            </w:r>
            <w:r w:rsidR="009E2525" w:rsidRPr="00BE0CB5">
              <w:rPr>
                <w:rFonts w:asciiTheme="minorHAnsi" w:hAnsiTheme="minorHAnsi" w:cstheme="minorHAnsi"/>
                <w:lang w:val="it-IT"/>
              </w:rPr>
              <w:t>conforme</w:t>
            </w:r>
            <w:r w:rsidRPr="001F5E2D">
              <w:rPr>
                <w:rFonts w:asciiTheme="minorHAnsi" w:hAnsiTheme="minorHAnsi" w:cstheme="minorHAnsi"/>
                <w:lang w:val="it-IT"/>
              </w:rPr>
              <w:t xml:space="preserve"> dal proponente mediante la correzione della deviazione, della riserva o dell'omissione materiale.</w:t>
            </w:r>
          </w:p>
        </w:tc>
      </w:tr>
      <w:tr w:rsidR="00EA5392" w:rsidRPr="000762D2" w14:paraId="29EA043C" w14:textId="77777777">
        <w:trPr>
          <w:trHeight w:val="129"/>
        </w:trPr>
        <w:tc>
          <w:tcPr>
            <w:tcW w:w="2547" w:type="dxa"/>
          </w:tcPr>
          <w:p w14:paraId="3236FBAB" w14:textId="77777777" w:rsidR="00EA5392" w:rsidRPr="001F5E2D" w:rsidRDefault="00CB3CC1">
            <w:pPr>
              <w:pStyle w:val="Heading3"/>
              <w:numPr>
                <w:ilvl w:val="0"/>
                <w:numId w:val="3"/>
              </w:numPr>
              <w:jc w:val="both"/>
              <w:rPr>
                <w:rFonts w:asciiTheme="minorHAnsi" w:hAnsiTheme="minorHAnsi"/>
                <w:lang w:val="it-IT"/>
              </w:rPr>
            </w:pPr>
            <w:bookmarkStart w:id="47" w:name="_heading=h.nmf14n" w:colFirst="0" w:colLast="0"/>
            <w:bookmarkEnd w:id="47"/>
            <w:r w:rsidRPr="001F5E2D">
              <w:rPr>
                <w:rFonts w:asciiTheme="minorHAnsi" w:hAnsiTheme="minorHAnsi"/>
                <w:lang w:val="it-IT"/>
              </w:rPr>
              <w:t>Non conformità, errori riparabili e omissioni</w:t>
            </w:r>
          </w:p>
        </w:tc>
        <w:tc>
          <w:tcPr>
            <w:tcW w:w="7786" w:type="dxa"/>
          </w:tcPr>
          <w:p w14:paraId="0AFC5229" w14:textId="26429DEE" w:rsidR="00EA5392" w:rsidRPr="001F5E2D" w:rsidRDefault="00CB3CC1">
            <w:pPr>
              <w:pStyle w:val="P68B1DB1-Normal4"/>
              <w:widowControl w:val="0"/>
              <w:spacing w:after="120"/>
              <w:jc w:val="both"/>
              <w:rPr>
                <w:rFonts w:asciiTheme="minorHAnsi" w:hAnsiTheme="minorHAnsi" w:cstheme="minorHAnsi"/>
                <w:color w:val="000000" w:themeColor="text1"/>
                <w:lang w:val="it-IT"/>
              </w:rPr>
            </w:pPr>
            <w:r w:rsidRPr="001F5E2D">
              <w:rPr>
                <w:rFonts w:asciiTheme="minorHAnsi" w:hAnsiTheme="minorHAnsi" w:cstheme="minorHAnsi"/>
                <w:lang w:val="it-IT"/>
              </w:rPr>
              <w:t xml:space="preserve">A condizione che una proposta sia sostanzialmente </w:t>
            </w:r>
            <w:r w:rsidR="009E2525" w:rsidRPr="00BE0CB5">
              <w:rPr>
                <w:rFonts w:asciiTheme="minorHAnsi" w:hAnsiTheme="minorHAnsi" w:cstheme="minorHAnsi"/>
                <w:lang w:val="it-IT"/>
              </w:rPr>
              <w:t>conforme</w:t>
            </w:r>
            <w:r w:rsidRPr="001F5E2D">
              <w:rPr>
                <w:rFonts w:asciiTheme="minorHAnsi" w:hAnsiTheme="minorHAnsi" w:cstheme="minorHAnsi"/>
                <w:lang w:val="it-IT"/>
              </w:rPr>
              <w:t xml:space="preserve">, </w:t>
            </w:r>
            <w:sdt>
              <w:sdtPr>
                <w:rPr>
                  <w:rFonts w:asciiTheme="minorHAnsi" w:hAnsiTheme="minorHAnsi" w:cstheme="minorHAnsi"/>
                  <w:color w:val="000000" w:themeColor="text1"/>
                  <w:lang w:val="it-IT"/>
                </w:rPr>
                <w:id w:val="2069990453"/>
                <w:placeholder>
                  <w:docPart w:val="DefaultPlaceholder_-1854013440"/>
                </w:placeholder>
              </w:sdt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color w:val="000000" w:themeColor="text1"/>
                <w:lang w:val="it-IT"/>
              </w:rPr>
              <w:t xml:space="preserve"> può ignorare qualsiasi non conformità o omissione nella proposta che, a parere dell'</w:t>
            </w:r>
            <w:sdt>
              <w:sdtPr>
                <w:rPr>
                  <w:rFonts w:asciiTheme="minorHAnsi" w:hAnsiTheme="minorHAnsi" w:cstheme="minorHAnsi"/>
                  <w:color w:val="000000" w:themeColor="text1"/>
                  <w:lang w:val="it-IT"/>
                </w:rPr>
                <w:id w:val="-495265915"/>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non costituisce una deviazione materiale. Queste sono una questione di forma e non di sostanza e possono essere corrette o rimosse senza risultare pregiudizievoli verso gli altri proponenti.</w:t>
            </w:r>
          </w:p>
          <w:p w14:paraId="1A151887" w14:textId="68DC285B" w:rsidR="00EA5392" w:rsidRPr="001F5E2D" w:rsidRDefault="00CB3CC1">
            <w:pPr>
              <w:pStyle w:val="P68B1DB1-Normal5"/>
              <w:widowControl w:val="0"/>
              <w:spacing w:after="120"/>
              <w:jc w:val="both"/>
              <w:rPr>
                <w:rFonts w:asciiTheme="minorHAnsi" w:hAnsiTheme="minorHAnsi" w:cstheme="minorHAnsi"/>
                <w:color w:val="000000" w:themeColor="text1"/>
                <w:lang w:val="it-IT"/>
              </w:rPr>
            </w:pPr>
            <w:r w:rsidRPr="001F5E2D">
              <w:rPr>
                <w:rFonts w:asciiTheme="minorHAnsi" w:hAnsiTheme="minorHAnsi" w:cstheme="minorHAnsi"/>
                <w:lang w:val="it-IT"/>
              </w:rPr>
              <w:t xml:space="preserve">A condizione che una proposta sia sostanzialmente </w:t>
            </w:r>
            <w:r w:rsidR="009E2525">
              <w:rPr>
                <w:rFonts w:asciiTheme="minorHAnsi" w:hAnsiTheme="minorHAnsi" w:cstheme="minorHAnsi"/>
                <w:lang w:val="it-IT"/>
              </w:rPr>
              <w:t>conforme</w:t>
            </w:r>
            <w:r w:rsidRPr="001F5E2D">
              <w:rPr>
                <w:rFonts w:asciiTheme="minorHAnsi" w:hAnsiTheme="minorHAnsi" w:cstheme="minorHAnsi"/>
                <w:lang w:val="it-IT"/>
              </w:rPr>
              <w:t xml:space="preserve">, </w:t>
            </w:r>
            <w:sdt>
              <w:sdtPr>
                <w:rPr>
                  <w:rFonts w:asciiTheme="minorHAnsi" w:hAnsiTheme="minorHAnsi" w:cstheme="minorHAnsi"/>
                  <w:color w:val="000000" w:themeColor="text1"/>
                  <w:lang w:val="it-IT"/>
                </w:rPr>
                <w:id w:val="-918401542"/>
                <w:placeholder>
                  <w:docPart w:val="DefaultPlaceholder_-1854013440"/>
                </w:placeholder>
              </w:sdtPr>
              <w:sdtContent>
                <w:r w:rsidRPr="001F5E2D">
                  <w:rPr>
                    <w:rFonts w:asciiTheme="minorHAnsi" w:hAnsiTheme="minorHAnsi" w:cstheme="minorHAnsi"/>
                    <w:lang w:val="it-IT"/>
                  </w:rPr>
                  <w:t xml:space="preserve">l'OIM </w:t>
                </w:r>
              </w:sdtContent>
            </w:sdt>
            <w:r w:rsidRPr="001F5E2D">
              <w:rPr>
                <w:rFonts w:asciiTheme="minorHAnsi" w:hAnsiTheme="minorHAnsi" w:cstheme="minorHAnsi"/>
                <w:lang w:val="it-IT"/>
              </w:rPr>
              <w:t>può richiedere al proponente di presentare le informazioni o la documentazione necessarie, entro un termine ragionevole, per rettificare le non conformità o le omissioni non materiali nella proposta relative ai requisiti di documentazione. Tale omissione non dovrà in nessun aspetto essere legata al prezzo della proposta. Il mancato adempimento da parte del proponente alla richiesta può comportare il rigetto della sua proposta.</w:t>
            </w:r>
          </w:p>
          <w:p w14:paraId="671CB237" w14:textId="1F145367" w:rsidR="00EA5392" w:rsidRPr="001F5E2D" w:rsidRDefault="00CB3CC1">
            <w:pPr>
              <w:pStyle w:val="P68B1DB1-Normal5"/>
              <w:widowControl w:val="0"/>
              <w:spacing w:after="120"/>
              <w:jc w:val="both"/>
              <w:rPr>
                <w:rFonts w:asciiTheme="minorHAnsi" w:hAnsiTheme="minorHAnsi" w:cstheme="minorHAnsi"/>
                <w:color w:val="000000" w:themeColor="text1"/>
                <w:lang w:val="it-IT"/>
              </w:rPr>
            </w:pPr>
            <w:r w:rsidRPr="001F5E2D">
              <w:rPr>
                <w:rFonts w:asciiTheme="minorHAnsi" w:hAnsiTheme="minorHAnsi" w:cstheme="minorHAnsi"/>
                <w:lang w:val="it-IT"/>
              </w:rPr>
              <w:t xml:space="preserve">Per le offerte economiche che sono state aperte, </w:t>
            </w:r>
            <w:sdt>
              <w:sdtPr>
                <w:rPr>
                  <w:rFonts w:asciiTheme="minorHAnsi" w:hAnsiTheme="minorHAnsi" w:cstheme="minorHAnsi"/>
                  <w:color w:val="000000" w:themeColor="text1"/>
                  <w:lang w:val="it-IT"/>
                </w:rPr>
                <w:id w:val="-1103487705"/>
                <w:placeholder>
                  <w:docPart w:val="DefaultPlaceholder_-1854013440"/>
                </w:placeholder>
              </w:sdt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dovrà verificare e correggere gli errori aritmetici come segue:</w:t>
            </w:r>
          </w:p>
          <w:p w14:paraId="3AA561CD" w14:textId="1285CDED" w:rsidR="00EA5392" w:rsidRPr="001F5E2D" w:rsidRDefault="00CB3CC1">
            <w:pPr>
              <w:pStyle w:val="P68B1DB1-Normal4"/>
              <w:widowControl w:val="0"/>
              <w:numPr>
                <w:ilvl w:val="0"/>
                <w:numId w:val="14"/>
              </w:numPr>
              <w:spacing w:after="120"/>
              <w:ind w:left="886"/>
              <w:jc w:val="both"/>
              <w:rPr>
                <w:rFonts w:asciiTheme="minorHAnsi" w:hAnsiTheme="minorHAnsi" w:cstheme="minorHAnsi"/>
                <w:lang w:val="it-IT"/>
              </w:rPr>
            </w:pPr>
            <w:r w:rsidRPr="001F5E2D">
              <w:rPr>
                <w:rFonts w:asciiTheme="minorHAnsi" w:hAnsiTheme="minorHAnsi" w:cstheme="minorHAnsi"/>
                <w:lang w:val="it-IT"/>
              </w:rPr>
              <w:t xml:space="preserve">in </w:t>
            </w:r>
            <w:r w:rsidRPr="001F5E2D">
              <w:rPr>
                <w:rFonts w:asciiTheme="minorHAnsi" w:hAnsiTheme="minorHAnsi" w:cstheme="minorHAnsi"/>
                <w:color w:val="000000" w:themeColor="text1"/>
                <w:lang w:val="it-IT"/>
              </w:rPr>
              <w:t xml:space="preserve">caso di discrepanza tra il prezzo unitario e il totale della voce ottenuto moltiplicando il prezzo unitario per la quantità, </w:t>
            </w:r>
            <w:r w:rsidRPr="001F5E2D">
              <w:rPr>
                <w:rFonts w:asciiTheme="minorHAnsi" w:hAnsiTheme="minorHAnsi" w:cstheme="minorHAnsi"/>
                <w:lang w:val="it-IT"/>
              </w:rPr>
              <w:t>prevarrà il prezzo unitario e il totale della voce sarà corretto, a meno che, a parere dell'</w:t>
            </w:r>
            <w:sdt>
              <w:sdtPr>
                <w:rPr>
                  <w:rFonts w:asciiTheme="minorHAnsi" w:hAnsiTheme="minorHAnsi" w:cstheme="minorHAnsi"/>
                  <w:lang w:val="it-IT"/>
                </w:rPr>
                <w:id w:val="-1931964661"/>
                <w:placeholder>
                  <w:docPart w:val="DefaultPlaceholder_-1854013440"/>
                </w:placeholder>
              </w:sdtPr>
              <w:sdtEndPr>
                <w:rPr>
                  <w:color w:val="808080"/>
                </w:rPr>
              </w:sdtEndPr>
              <w:sdtContent>
                <w:r w:rsidR="00EF3CED" w:rsidRPr="001F5E2D">
                  <w:rPr>
                    <w:rFonts w:asciiTheme="minorHAnsi" w:hAnsiTheme="minorHAnsi" w:cstheme="minorHAnsi"/>
                    <w:color w:val="000000" w:themeColor="text1"/>
                    <w:lang w:val="it-IT"/>
                  </w:rPr>
                  <w:t>OIM</w:t>
                </w:r>
              </w:sdtContent>
            </w:sdt>
            <w:r w:rsidRPr="001F5E2D">
              <w:rPr>
                <w:rFonts w:asciiTheme="minorHAnsi" w:hAnsiTheme="minorHAnsi" w:cstheme="minorHAnsi"/>
                <w:lang w:val="it-IT"/>
              </w:rPr>
              <w:t xml:space="preserve">, non vi sia un evidente errore di posizionamento del separatore decimale nel prezzo unitario; nel qual caso, prevarrà il totale della voce così come indicato e il prezzo unitario verrà </w:t>
            </w:r>
            <w:r w:rsidRPr="001F5E2D">
              <w:rPr>
                <w:rFonts w:asciiTheme="minorHAnsi" w:hAnsiTheme="minorHAnsi" w:cstheme="minorHAnsi"/>
                <w:lang w:val="it-IT"/>
              </w:rPr>
              <w:lastRenderedPageBreak/>
              <w:t>corretto;</w:t>
            </w:r>
          </w:p>
          <w:p w14:paraId="1385B0D3" w14:textId="2A7E7EA2" w:rsidR="00EA5392" w:rsidRPr="001F5E2D" w:rsidRDefault="00CB3CC1">
            <w:pPr>
              <w:pStyle w:val="P68B1DB1-Normal4"/>
              <w:widowControl w:val="0"/>
              <w:numPr>
                <w:ilvl w:val="0"/>
                <w:numId w:val="14"/>
              </w:numPr>
              <w:spacing w:after="120"/>
              <w:ind w:left="886"/>
              <w:jc w:val="both"/>
              <w:rPr>
                <w:rFonts w:asciiTheme="minorHAnsi" w:hAnsiTheme="minorHAnsi" w:cstheme="minorHAnsi"/>
                <w:lang w:val="it-IT"/>
              </w:rPr>
            </w:pPr>
            <w:r w:rsidRPr="001F5E2D">
              <w:rPr>
                <w:rFonts w:asciiTheme="minorHAnsi" w:hAnsiTheme="minorHAnsi" w:cstheme="minorHAnsi"/>
                <w:lang w:val="it-IT"/>
              </w:rPr>
              <w:t>in caso di errore in un totale corrispondente all'aggiunta o alla sottrazione dei subtotali, i subtotali prevarranno e il totale verrà corretto; e</w:t>
            </w:r>
          </w:p>
          <w:p w14:paraId="08159AF3" w14:textId="77777777" w:rsidR="00EA5392" w:rsidRPr="001F5E2D" w:rsidRDefault="00CB3CC1">
            <w:pPr>
              <w:pStyle w:val="P68B1DB1-Normal4"/>
              <w:widowControl w:val="0"/>
              <w:numPr>
                <w:ilvl w:val="0"/>
                <w:numId w:val="14"/>
              </w:numPr>
              <w:spacing w:after="120"/>
              <w:ind w:left="886"/>
              <w:jc w:val="both"/>
              <w:rPr>
                <w:rFonts w:asciiTheme="minorHAnsi" w:hAnsiTheme="minorHAnsi" w:cstheme="minorHAnsi"/>
                <w:lang w:val="it-IT"/>
              </w:rPr>
            </w:pPr>
            <w:r w:rsidRPr="001F5E2D">
              <w:rPr>
                <w:rFonts w:asciiTheme="minorHAnsi" w:hAnsiTheme="minorHAnsi" w:cstheme="minorHAnsi"/>
                <w:lang w:val="it-IT"/>
              </w:rPr>
              <w:t>in caso di discrepanza tra lettere e cifre, prevarrà l'importo in lettere, a meno che l'importo espresso in lettere sia correlato a un errore aritmetico, nel qual caso prevarrà l'importo in cifre.</w:t>
            </w:r>
          </w:p>
          <w:p w14:paraId="48E080A1" w14:textId="3239B3F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il proponente non accetta la correzione degli errori, la sua proposta sarà respinta e la sua garanzia provvisoria potrebbe essere </w:t>
            </w:r>
            <w:r w:rsidR="00F669DD">
              <w:rPr>
                <w:rFonts w:asciiTheme="minorHAnsi" w:hAnsiTheme="minorHAnsi" w:cstheme="minorHAnsi"/>
                <w:lang w:val="it-IT"/>
              </w:rPr>
              <w:t>escussa</w:t>
            </w:r>
            <w:r w:rsidRPr="001F5E2D">
              <w:rPr>
                <w:rFonts w:asciiTheme="minorHAnsi" w:hAnsiTheme="minorHAnsi" w:cstheme="minorHAnsi"/>
                <w:lang w:val="it-IT"/>
              </w:rPr>
              <w:t>.</w:t>
            </w:r>
          </w:p>
        </w:tc>
      </w:tr>
      <w:tr w:rsidR="00EA5392" w:rsidRPr="000762D2" w14:paraId="5EFB9B5E" w14:textId="77777777">
        <w:trPr>
          <w:trHeight w:val="129"/>
        </w:trPr>
        <w:tc>
          <w:tcPr>
            <w:tcW w:w="2547" w:type="dxa"/>
          </w:tcPr>
          <w:p w14:paraId="1B99C264" w14:textId="77777777" w:rsidR="00EA5392" w:rsidRPr="001F5E2D" w:rsidRDefault="00CB3CC1" w:rsidP="00356F44">
            <w:pPr>
              <w:pStyle w:val="Heading3"/>
              <w:numPr>
                <w:ilvl w:val="0"/>
                <w:numId w:val="3"/>
              </w:numPr>
              <w:rPr>
                <w:rFonts w:asciiTheme="minorHAnsi" w:hAnsiTheme="minorHAnsi"/>
                <w:lang w:val="it-IT"/>
              </w:rPr>
            </w:pPr>
            <w:bookmarkStart w:id="48" w:name="_heading=h.37m2jsg" w:colFirst="0" w:colLast="0"/>
            <w:bookmarkEnd w:id="48"/>
            <w:r w:rsidRPr="001F5E2D">
              <w:rPr>
                <w:rFonts w:asciiTheme="minorHAnsi" w:hAnsiTheme="minorHAnsi"/>
                <w:lang w:val="it-IT"/>
              </w:rPr>
              <w:lastRenderedPageBreak/>
              <w:t>Diritto di accettare qualsiasi proposta e di rifiutare qualsiasi o tutte le proposte</w:t>
            </w:r>
          </w:p>
        </w:tc>
        <w:tc>
          <w:tcPr>
            <w:tcW w:w="7786" w:type="dxa"/>
          </w:tcPr>
          <w:p w14:paraId="5EB29E72" w14:textId="5D9E256B" w:rsidR="00EA5392" w:rsidRPr="001F5E2D" w:rsidRDefault="00000000">
            <w:pPr>
              <w:pStyle w:val="P68B1DB1-Normal5"/>
              <w:spacing w:after="120"/>
              <w:ind w:right="-72"/>
              <w:jc w:val="both"/>
              <w:rPr>
                <w:rFonts w:asciiTheme="minorHAnsi" w:hAnsiTheme="minorHAnsi" w:cstheme="minorHAnsi"/>
                <w:color w:val="000000" w:themeColor="text1"/>
                <w:lang w:val="it-IT"/>
              </w:rPr>
            </w:pPr>
            <w:sdt>
              <w:sdtPr>
                <w:rPr>
                  <w:rFonts w:asciiTheme="minorHAnsi" w:hAnsiTheme="minorHAnsi" w:cstheme="minorHAnsi"/>
                  <w:color w:val="000000" w:themeColor="text1"/>
                  <w:lang w:val="it-IT"/>
                </w:rPr>
                <w:id w:val="-878086940"/>
                <w:placeholder>
                  <w:docPart w:val="DefaultPlaceholder_-1854013440"/>
                </w:placeholder>
              </w:sdt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lang w:val="it-IT"/>
              </w:rPr>
              <w:t xml:space="preserve"> si riserva il diritto di accettare o rifiutare qualsiasi proposta, di annullare il processo di proposta e rifiutare tutte le proposte in qualsiasi momento prima dell'aggiudicazione del contratto, senza quindi incorrere in alcuna responsabilità verso il proponente o i proponenti interessati o in alcun obbligo di informare il proponente o i proponenti interessati dei motivi </w:t>
            </w:r>
            <w:sdt>
              <w:sdtPr>
                <w:rPr>
                  <w:rFonts w:asciiTheme="minorHAnsi" w:hAnsiTheme="minorHAnsi" w:cstheme="minorHAnsi"/>
                  <w:color w:val="000000" w:themeColor="text1"/>
                  <w:lang w:val="it-IT"/>
                </w:rPr>
                <w:id w:val="-826750903"/>
                <w:placeholder>
                  <w:docPart w:val="DefaultPlaceholder_-1854013440"/>
                </w:placeholder>
              </w:sdtPr>
              <w:sdtContent>
                <w:r w:rsidR="00CB3CC1" w:rsidRPr="001F5E2D">
                  <w:rPr>
                    <w:rFonts w:asciiTheme="minorHAnsi" w:hAnsiTheme="minorHAnsi" w:cstheme="minorHAnsi"/>
                    <w:lang w:val="it-IT"/>
                  </w:rPr>
                  <w:t>dell'azione dell'OIM</w:t>
                </w:r>
              </w:sdtContent>
            </w:sdt>
            <w:r w:rsidR="00CB3CC1" w:rsidRPr="001F5E2D">
              <w:rPr>
                <w:rFonts w:asciiTheme="minorHAnsi" w:hAnsiTheme="minorHAnsi" w:cstheme="minorHAnsi"/>
                <w:lang w:val="it-IT"/>
              </w:rPr>
              <w:t xml:space="preserve">. </w:t>
            </w:r>
            <w:sdt>
              <w:sdtPr>
                <w:rPr>
                  <w:rFonts w:asciiTheme="minorHAnsi" w:hAnsiTheme="minorHAnsi" w:cstheme="minorHAnsi"/>
                  <w:color w:val="000000" w:themeColor="text1"/>
                  <w:lang w:val="it-IT"/>
                </w:rPr>
                <w:id w:val="1924985676"/>
                <w:placeholder>
                  <w:docPart w:val="DefaultPlaceholder_-1854013440"/>
                </w:placeholder>
              </w:sdt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lang w:val="it-IT"/>
              </w:rPr>
              <w:t xml:space="preserve"> non è obbligata ad aggiudicare il contratto all'offerta col minor prezzo.</w:t>
            </w:r>
          </w:p>
        </w:tc>
      </w:tr>
      <w:tr w:rsidR="00EA5392" w:rsidRPr="001F5E2D" w14:paraId="45CF33AF" w14:textId="77777777">
        <w:trPr>
          <w:trHeight w:val="129"/>
        </w:trPr>
        <w:tc>
          <w:tcPr>
            <w:tcW w:w="10333" w:type="dxa"/>
            <w:gridSpan w:val="2"/>
            <w:shd w:val="clear" w:color="auto" w:fill="E7E6E6"/>
          </w:tcPr>
          <w:p w14:paraId="5B688733" w14:textId="170E55E3" w:rsidR="00EA5392" w:rsidRPr="001F5E2D" w:rsidRDefault="00CB3CC1">
            <w:pPr>
              <w:pStyle w:val="Heading2"/>
              <w:jc w:val="both"/>
              <w:rPr>
                <w:rFonts w:asciiTheme="minorHAnsi" w:hAnsiTheme="minorHAnsi"/>
                <w:lang w:val="it-IT"/>
              </w:rPr>
            </w:pPr>
            <w:bookmarkStart w:id="49" w:name="_heading=h.1mrcu09" w:colFirst="0" w:colLast="0"/>
            <w:bookmarkEnd w:id="49"/>
            <w:r w:rsidRPr="001F5E2D">
              <w:rPr>
                <w:rFonts w:asciiTheme="minorHAnsi" w:hAnsiTheme="minorHAnsi"/>
                <w:lang w:val="it-IT"/>
              </w:rPr>
              <w:t>AGGIUDICAZIONE DEL</w:t>
            </w:r>
            <w:r w:rsidRPr="001F5E2D">
              <w:rPr>
                <w:rFonts w:ascii="Segoe UI Symbol" w:hAnsi="Segoe UI Symbol" w:cs="Segoe UI Symbol"/>
                <w:lang w:val="it-IT"/>
              </w:rPr>
              <w:t>⁠</w:t>
            </w:r>
            <w:r w:rsidR="00356F44" w:rsidRPr="001F5E2D">
              <w:rPr>
                <w:rFonts w:asciiTheme="minorHAnsi" w:hAnsiTheme="minorHAnsi"/>
                <w:lang w:val="it-IT"/>
              </w:rPr>
              <w:t xml:space="preserve"> </w:t>
            </w:r>
            <w:r w:rsidRPr="001F5E2D">
              <w:rPr>
                <w:rFonts w:asciiTheme="minorHAnsi" w:hAnsiTheme="minorHAnsi"/>
                <w:lang w:val="it-IT"/>
              </w:rPr>
              <w:t>CONTRATTO</w:t>
            </w:r>
          </w:p>
        </w:tc>
      </w:tr>
      <w:tr w:rsidR="00EA5392" w:rsidRPr="000762D2" w14:paraId="64F65BB8" w14:textId="77777777">
        <w:trPr>
          <w:trHeight w:val="129"/>
        </w:trPr>
        <w:tc>
          <w:tcPr>
            <w:tcW w:w="2547" w:type="dxa"/>
          </w:tcPr>
          <w:p w14:paraId="47896803" w14:textId="77777777" w:rsidR="00EA5392" w:rsidRPr="001F5E2D" w:rsidRDefault="00CB3CC1">
            <w:pPr>
              <w:pStyle w:val="Heading3"/>
              <w:numPr>
                <w:ilvl w:val="0"/>
                <w:numId w:val="3"/>
              </w:numPr>
              <w:jc w:val="both"/>
              <w:rPr>
                <w:rFonts w:asciiTheme="minorHAnsi" w:hAnsiTheme="minorHAnsi"/>
                <w:lang w:val="it-IT"/>
              </w:rPr>
            </w:pPr>
            <w:bookmarkStart w:id="50" w:name="_heading=h.46r0co2" w:colFirst="0" w:colLast="0"/>
            <w:bookmarkEnd w:id="50"/>
            <w:r w:rsidRPr="001F5E2D">
              <w:rPr>
                <w:rFonts w:asciiTheme="minorHAnsi" w:hAnsiTheme="minorHAnsi"/>
                <w:lang w:val="it-IT"/>
              </w:rPr>
              <w:t>Criteri di aggiudicazione</w:t>
            </w:r>
          </w:p>
        </w:tc>
        <w:tc>
          <w:tcPr>
            <w:tcW w:w="7786" w:type="dxa"/>
          </w:tcPr>
          <w:p w14:paraId="256ABDBE" w14:textId="244A7F11" w:rsidR="00EA5392" w:rsidRPr="001F5E2D" w:rsidRDefault="00CB3CC1">
            <w:pPr>
              <w:pStyle w:val="P68B1DB1-Normal5"/>
              <w:spacing w:after="120"/>
              <w:jc w:val="both"/>
              <w:rPr>
                <w:rFonts w:asciiTheme="minorHAnsi" w:hAnsiTheme="minorHAnsi" w:cstheme="minorHAnsi"/>
                <w:color w:val="000000" w:themeColor="text1"/>
                <w:lang w:val="it-IT"/>
              </w:rPr>
            </w:pPr>
            <w:r w:rsidRPr="001F5E2D">
              <w:rPr>
                <w:rFonts w:asciiTheme="minorHAnsi" w:hAnsiTheme="minorHAnsi" w:cstheme="minorHAnsi"/>
                <w:lang w:val="it-IT"/>
              </w:rPr>
              <w:t xml:space="preserve">Prima della scadenza della validità della proposta, </w:t>
            </w:r>
            <w:sdt>
              <w:sdtPr>
                <w:rPr>
                  <w:rFonts w:asciiTheme="minorHAnsi" w:hAnsiTheme="minorHAnsi" w:cstheme="minorHAnsi"/>
                  <w:color w:val="000000" w:themeColor="text1"/>
                  <w:lang w:val="it-IT"/>
                </w:rPr>
                <w:id w:val="-1830511698"/>
                <w:placeholder>
                  <w:docPart w:val="DefaultPlaceholder_-1854013440"/>
                </w:placeholder>
              </w:sdtPr>
              <w:sdtContent>
                <w:r w:rsidRPr="001F5E2D">
                  <w:rPr>
                    <w:rFonts w:asciiTheme="minorHAnsi" w:hAnsiTheme="minorHAnsi" w:cstheme="minorHAnsi"/>
                    <w:lang w:val="it-IT"/>
                  </w:rPr>
                  <w:t>l'OIM</w:t>
                </w:r>
              </w:sdtContent>
            </w:sdt>
            <w:r w:rsidRPr="001F5E2D">
              <w:rPr>
                <w:rFonts w:asciiTheme="minorHAnsi" w:hAnsiTheme="minorHAnsi" w:cstheme="minorHAnsi"/>
                <w:lang w:val="it-IT"/>
              </w:rPr>
              <w:t xml:space="preserve"> aggiudicherà il Contratto al proponente qualificato in base ai criteri di aggiudicazione indicati nella Sezione 3: Scheda tecnica. </w:t>
            </w:r>
          </w:p>
        </w:tc>
      </w:tr>
      <w:tr w:rsidR="00EA5392" w:rsidRPr="000762D2" w14:paraId="2A0BF5D6" w14:textId="77777777">
        <w:trPr>
          <w:trHeight w:val="129"/>
        </w:trPr>
        <w:tc>
          <w:tcPr>
            <w:tcW w:w="2547" w:type="dxa"/>
          </w:tcPr>
          <w:p w14:paraId="544CE2B9" w14:textId="77777777" w:rsidR="00EA5392" w:rsidRPr="001F5E2D" w:rsidRDefault="00CB3CC1">
            <w:pPr>
              <w:pStyle w:val="Heading3"/>
              <w:numPr>
                <w:ilvl w:val="0"/>
                <w:numId w:val="3"/>
              </w:numPr>
              <w:jc w:val="both"/>
              <w:rPr>
                <w:rFonts w:asciiTheme="minorHAnsi" w:hAnsiTheme="minorHAnsi"/>
                <w:lang w:val="it-IT"/>
              </w:rPr>
            </w:pPr>
            <w:bookmarkStart w:id="51" w:name="_heading=h.2lwamvv" w:colFirst="0" w:colLast="0"/>
            <w:bookmarkEnd w:id="51"/>
            <w:r w:rsidRPr="001F5E2D">
              <w:rPr>
                <w:rFonts w:asciiTheme="minorHAnsi" w:hAnsiTheme="minorHAnsi"/>
                <w:lang w:val="it-IT"/>
              </w:rPr>
              <w:t>Diritto di variare la richiesta al momento dell'aggiudicazione</w:t>
            </w:r>
          </w:p>
        </w:tc>
        <w:tc>
          <w:tcPr>
            <w:tcW w:w="7786" w:type="dxa"/>
          </w:tcPr>
          <w:p w14:paraId="77DB10B0" w14:textId="7D0D5E54" w:rsidR="00EA5392" w:rsidRPr="001F5E2D" w:rsidRDefault="00CB3CC1">
            <w:pPr>
              <w:pStyle w:val="P68B1DB1-Normal5"/>
              <w:spacing w:after="120"/>
              <w:jc w:val="both"/>
              <w:rPr>
                <w:rFonts w:asciiTheme="minorHAnsi" w:hAnsiTheme="minorHAnsi" w:cstheme="minorHAnsi"/>
                <w:color w:val="000000" w:themeColor="text1"/>
                <w:lang w:val="it-IT"/>
              </w:rPr>
            </w:pPr>
            <w:r w:rsidRPr="001F5E2D">
              <w:rPr>
                <w:rFonts w:asciiTheme="minorHAnsi" w:hAnsiTheme="minorHAnsi" w:cstheme="minorHAnsi"/>
                <w:lang w:val="it-IT"/>
              </w:rPr>
              <w:t>Al momento dell'aggiudicazione del contratto, l'</w:t>
            </w:r>
            <w:sdt>
              <w:sdtPr>
                <w:rPr>
                  <w:rFonts w:asciiTheme="minorHAnsi" w:hAnsiTheme="minorHAnsi" w:cstheme="minorHAnsi"/>
                  <w:color w:val="000000" w:themeColor="text1"/>
                  <w:lang w:val="it-IT"/>
                </w:rPr>
                <w:id w:val="-1913998370"/>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si riserva il diritto di aumentare o diminuire la quantità dei servizi originariamente specificata nella Sezione 5: </w:t>
            </w:r>
            <w:r w:rsidR="00EF3CED" w:rsidRPr="001F5E2D">
              <w:rPr>
                <w:rFonts w:asciiTheme="minorHAnsi" w:hAnsiTheme="minorHAnsi" w:cstheme="minorHAnsi"/>
                <w:lang w:val="it-IT"/>
              </w:rPr>
              <w:t>Termini di riferimento</w:t>
            </w:r>
            <w:r w:rsidRPr="001F5E2D">
              <w:rPr>
                <w:rFonts w:asciiTheme="minorHAnsi" w:hAnsiTheme="minorHAnsi" w:cstheme="minorHAnsi"/>
                <w:lang w:val="it-IT"/>
              </w:rPr>
              <w:t xml:space="preserve">, a condizione che ciò non superi le percentuali specificate nella Sezione 3 Scheda tecnica, e senza alcuna modifica ai prezzi unitari o ad altri termini e condizioni della proposta e del documento di </w:t>
            </w:r>
            <w:r w:rsidR="00F669DD">
              <w:rPr>
                <w:rFonts w:asciiTheme="minorHAnsi" w:hAnsiTheme="minorHAnsi" w:cstheme="minorHAnsi"/>
                <w:lang w:val="it-IT"/>
              </w:rPr>
              <w:t>approvvigionamento</w:t>
            </w:r>
            <w:r w:rsidRPr="001F5E2D">
              <w:rPr>
                <w:rFonts w:asciiTheme="minorHAnsi" w:hAnsiTheme="minorHAnsi" w:cstheme="minorHAnsi"/>
                <w:lang w:val="it-IT"/>
              </w:rPr>
              <w:t xml:space="preserve">. </w:t>
            </w:r>
          </w:p>
        </w:tc>
      </w:tr>
      <w:tr w:rsidR="00EA5392" w:rsidRPr="000762D2" w14:paraId="2F7BC4F0" w14:textId="77777777">
        <w:trPr>
          <w:trHeight w:val="129"/>
        </w:trPr>
        <w:tc>
          <w:tcPr>
            <w:tcW w:w="2547" w:type="dxa"/>
          </w:tcPr>
          <w:p w14:paraId="780ABBDC" w14:textId="77777777" w:rsidR="00EA5392" w:rsidRPr="001F5E2D" w:rsidRDefault="00CB3CC1">
            <w:pPr>
              <w:pStyle w:val="Heading3"/>
              <w:numPr>
                <w:ilvl w:val="0"/>
                <w:numId w:val="3"/>
              </w:numPr>
              <w:jc w:val="both"/>
              <w:rPr>
                <w:rFonts w:asciiTheme="minorHAnsi" w:hAnsiTheme="minorHAnsi"/>
                <w:lang w:val="it-IT"/>
              </w:rPr>
            </w:pPr>
            <w:bookmarkStart w:id="52" w:name="_heading=h.111kx3o" w:colFirst="0" w:colLast="0"/>
            <w:bookmarkEnd w:id="52"/>
            <w:r w:rsidRPr="001F5E2D">
              <w:rPr>
                <w:rFonts w:asciiTheme="minorHAnsi" w:hAnsiTheme="minorHAnsi"/>
                <w:lang w:val="it-IT"/>
              </w:rPr>
              <w:t>Notifica di aggiudicazione</w:t>
            </w:r>
          </w:p>
        </w:tc>
        <w:tc>
          <w:tcPr>
            <w:tcW w:w="7786" w:type="dxa"/>
          </w:tcPr>
          <w:p w14:paraId="658CBD3F" w14:textId="0083683E"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Prima della scadenza del periodo di validità della proposta, </w:t>
            </w:r>
            <w:sdt>
              <w:sdtPr>
                <w:rPr>
                  <w:rFonts w:asciiTheme="minorHAnsi" w:hAnsiTheme="minorHAnsi" w:cstheme="minorHAnsi"/>
                  <w:lang w:val="it-IT"/>
                </w:rPr>
                <w:id w:val="-1188058513"/>
                <w:placeholder>
                  <w:docPart w:val="DefaultPlaceholder_-1854013440"/>
                </w:placeholder>
              </w:sdtPr>
              <w:sdtEndPr>
                <w:rPr>
                  <w:color w:val="808080"/>
                </w:rPr>
              </w:sdtEnd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lang w:val="it-IT"/>
              </w:rPr>
              <w:t xml:space="preserve"> comunicherà per iscritto al proponente scelto, via e-mail, fax o posta, che la sua proposta è stata accettata. Si prega di notare che il proponente, se non già registrato al livello appropriato presso l'UNGM, dovrà completare il processo di registrazione come fornitore su</w:t>
            </w:r>
            <w:r w:rsidR="00356F44" w:rsidRPr="001F5E2D">
              <w:rPr>
                <w:rFonts w:asciiTheme="minorHAnsi" w:hAnsiTheme="minorHAnsi" w:cstheme="minorHAnsi"/>
                <w:lang w:val="it-IT"/>
              </w:rPr>
              <w:t xml:space="preserve">l </w:t>
            </w:r>
            <w:r w:rsidRPr="001F5E2D">
              <w:rPr>
                <w:rFonts w:asciiTheme="minorHAnsi" w:hAnsiTheme="minorHAnsi" w:cstheme="minorHAnsi"/>
                <w:lang w:val="it-IT"/>
              </w:rPr>
              <w:t>UNGM prima della firma e della finalizzazione del contratto.</w:t>
            </w:r>
          </w:p>
        </w:tc>
      </w:tr>
      <w:tr w:rsidR="00EA5392" w:rsidRPr="000762D2" w14:paraId="7FBC9CC1" w14:textId="77777777">
        <w:trPr>
          <w:trHeight w:val="129"/>
        </w:trPr>
        <w:tc>
          <w:tcPr>
            <w:tcW w:w="2547" w:type="dxa"/>
          </w:tcPr>
          <w:p w14:paraId="1C10D79E" w14:textId="77777777" w:rsidR="00EA5392" w:rsidRPr="001F5E2D" w:rsidRDefault="00CB3CC1">
            <w:pPr>
              <w:pStyle w:val="Heading3"/>
              <w:numPr>
                <w:ilvl w:val="0"/>
                <w:numId w:val="3"/>
              </w:numPr>
              <w:jc w:val="both"/>
              <w:rPr>
                <w:rFonts w:asciiTheme="minorHAnsi" w:hAnsiTheme="minorHAnsi"/>
                <w:lang w:val="it-IT"/>
              </w:rPr>
            </w:pPr>
            <w:bookmarkStart w:id="53" w:name="_heading=h.3l18frh" w:colFirst="0" w:colLast="0"/>
            <w:bookmarkEnd w:id="53"/>
            <w:r w:rsidRPr="001F5E2D">
              <w:rPr>
                <w:rFonts w:asciiTheme="minorHAnsi" w:hAnsiTheme="minorHAnsi"/>
                <w:lang w:val="it-IT"/>
              </w:rPr>
              <w:t>Resoconto</w:t>
            </w:r>
          </w:p>
        </w:tc>
        <w:tc>
          <w:tcPr>
            <w:tcW w:w="7786" w:type="dxa"/>
          </w:tcPr>
          <w:p w14:paraId="24A20A9B" w14:textId="7D6036F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Nel caso in cui un proponente non venga </w:t>
            </w:r>
            <w:r w:rsidR="00356F44" w:rsidRPr="001F5E2D">
              <w:rPr>
                <w:rFonts w:asciiTheme="minorHAnsi" w:hAnsiTheme="minorHAnsi" w:cstheme="minorHAnsi"/>
                <w:lang w:val="it-IT"/>
              </w:rPr>
              <w:t>selezionato</w:t>
            </w:r>
            <w:r w:rsidRPr="001F5E2D">
              <w:rPr>
                <w:rFonts w:asciiTheme="minorHAnsi" w:hAnsiTheme="minorHAnsi" w:cstheme="minorHAnsi"/>
                <w:lang w:val="it-IT"/>
              </w:rPr>
              <w:t>, il proponente può richiedere un resoconto all'</w:t>
            </w:r>
            <w:sdt>
              <w:sdtPr>
                <w:rPr>
                  <w:rFonts w:asciiTheme="minorHAnsi" w:hAnsiTheme="minorHAnsi" w:cstheme="minorHAnsi"/>
                  <w:color w:val="000000" w:themeColor="text1"/>
                  <w:lang w:val="it-IT"/>
                </w:rPr>
                <w:id w:val="952597336"/>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Lo scopo del resoconto è quello di discutere i punti di forza e di debolezza della presentazione del proponente, al fine di aiutare il proponente a migliorare le sue proposte future per le opportunità di approvvigionamento dell'</w:t>
            </w:r>
            <w:sdt>
              <w:sdtPr>
                <w:rPr>
                  <w:rFonts w:asciiTheme="minorHAnsi" w:hAnsiTheme="minorHAnsi" w:cstheme="minorHAnsi"/>
                  <w:color w:val="000000" w:themeColor="text1"/>
                  <w:lang w:val="it-IT"/>
                </w:rPr>
                <w:id w:val="455153648"/>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Il contenuto di altre proposte e il modo in cui queste si confrontano con la </w:t>
            </w:r>
            <w:r w:rsidRPr="001F5E2D">
              <w:rPr>
                <w:rFonts w:asciiTheme="minorHAnsi" w:hAnsiTheme="minorHAnsi" w:cstheme="minorHAnsi"/>
                <w:lang w:val="it-IT"/>
              </w:rPr>
              <w:t>presentazione del proponente non devono essere discussi.</w:t>
            </w:r>
          </w:p>
        </w:tc>
      </w:tr>
      <w:tr w:rsidR="00EA5392" w:rsidRPr="000762D2" w14:paraId="791F894B" w14:textId="77777777">
        <w:trPr>
          <w:trHeight w:val="129"/>
        </w:trPr>
        <w:tc>
          <w:tcPr>
            <w:tcW w:w="2547" w:type="dxa"/>
          </w:tcPr>
          <w:p w14:paraId="7E404473" w14:textId="77777777" w:rsidR="00EA5392" w:rsidRPr="001F5E2D" w:rsidRDefault="00CB3CC1" w:rsidP="00356F44">
            <w:pPr>
              <w:pStyle w:val="Heading3"/>
              <w:numPr>
                <w:ilvl w:val="0"/>
                <w:numId w:val="3"/>
              </w:numPr>
              <w:rPr>
                <w:rFonts w:asciiTheme="minorHAnsi" w:hAnsiTheme="minorHAnsi"/>
                <w:lang w:val="it-IT"/>
              </w:rPr>
            </w:pPr>
            <w:bookmarkStart w:id="54" w:name="_heading=h.206ipza" w:colFirst="0" w:colLast="0"/>
            <w:bookmarkStart w:id="55" w:name="_heading=h.4k668n3" w:colFirst="0" w:colLast="0"/>
            <w:bookmarkEnd w:id="54"/>
            <w:bookmarkEnd w:id="55"/>
            <w:r w:rsidRPr="001F5E2D">
              <w:rPr>
                <w:rFonts w:asciiTheme="minorHAnsi" w:hAnsiTheme="minorHAnsi"/>
                <w:lang w:val="it-IT"/>
              </w:rPr>
              <w:t>Garanzia definitiva</w:t>
            </w:r>
          </w:p>
        </w:tc>
        <w:tc>
          <w:tcPr>
            <w:tcW w:w="7786" w:type="dxa"/>
          </w:tcPr>
          <w:p w14:paraId="28C7D61C" w14:textId="0A0F5E7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Il </w:t>
            </w:r>
            <w:r w:rsidR="00356F44" w:rsidRPr="001F5E2D">
              <w:rPr>
                <w:rFonts w:asciiTheme="minorHAnsi" w:hAnsiTheme="minorHAnsi" w:cstheme="minorHAnsi"/>
                <w:lang w:val="it-IT"/>
              </w:rPr>
              <w:t>p</w:t>
            </w:r>
            <w:r w:rsidRPr="001F5E2D">
              <w:rPr>
                <w:rFonts w:asciiTheme="minorHAnsi" w:hAnsiTheme="minorHAnsi" w:cstheme="minorHAnsi"/>
                <w:lang w:val="it-IT"/>
              </w:rPr>
              <w:t xml:space="preserve">roponente </w:t>
            </w:r>
            <w:r w:rsidR="00356F44" w:rsidRPr="001F5E2D">
              <w:rPr>
                <w:rFonts w:asciiTheme="minorHAnsi" w:hAnsiTheme="minorHAnsi" w:cstheme="minorHAnsi"/>
                <w:lang w:val="it-IT"/>
              </w:rPr>
              <w:t>selezionato</w:t>
            </w:r>
            <w:r w:rsidRPr="001F5E2D">
              <w:rPr>
                <w:rFonts w:asciiTheme="minorHAnsi" w:hAnsiTheme="minorHAnsi" w:cstheme="minorHAnsi"/>
                <w:lang w:val="it-IT"/>
              </w:rPr>
              <w:t>, se così specificato nella Sezione 3: Scheda tecnica,</w:t>
            </w:r>
            <w:r w:rsidRPr="001F5E2D">
              <w:rPr>
                <w:rFonts w:asciiTheme="minorHAnsi" w:hAnsiTheme="minorHAnsi" w:cstheme="minorHAnsi"/>
                <w:b/>
                <w:lang w:val="it-IT"/>
              </w:rPr>
              <w:t xml:space="preserve"> </w:t>
            </w:r>
            <w:r w:rsidRPr="001F5E2D">
              <w:rPr>
                <w:rFonts w:asciiTheme="minorHAnsi" w:hAnsiTheme="minorHAnsi" w:cstheme="minorHAnsi"/>
                <w:lang w:val="it-IT"/>
              </w:rPr>
              <w:t xml:space="preserve">dovrà fornire una garanzia definitiva nella quantità </w:t>
            </w:r>
            <w:r w:rsidRPr="001F5E2D">
              <w:rPr>
                <w:rFonts w:asciiTheme="minorHAnsi" w:hAnsiTheme="minorHAnsi" w:cstheme="minorHAnsi"/>
                <w:color w:val="000000" w:themeColor="text1"/>
                <w:lang w:val="it-IT"/>
              </w:rPr>
              <w:t xml:space="preserve">e nella forma ivi specificate, entro il numero specificato di giorni dalla ricezione del Contratto da parte </w:t>
            </w:r>
            <w:sdt>
              <w:sdtPr>
                <w:rPr>
                  <w:rFonts w:asciiTheme="minorHAnsi" w:hAnsiTheme="minorHAnsi" w:cstheme="minorHAnsi"/>
                  <w:color w:val="000000" w:themeColor="text1"/>
                  <w:lang w:val="it-IT"/>
                </w:rPr>
                <w:id w:val="-1219434850"/>
                <w:placeholder>
                  <w:docPart w:val="DefaultPlaceholder_-1854013440"/>
                </w:placeholder>
              </w:sdtPr>
              <w:sdtContent>
                <w:r w:rsidRPr="001F5E2D">
                  <w:rPr>
                    <w:rFonts w:asciiTheme="minorHAnsi" w:hAnsiTheme="minorHAnsi" w:cstheme="minorHAnsi"/>
                    <w:color w:val="000000" w:themeColor="text1"/>
                    <w:lang w:val="it-IT"/>
                  </w:rPr>
                  <w:t>dell'</w:t>
                </w:r>
                <w:r w:rsidR="00EF3CED"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Le banche che emettono le garanzie definitive devono essere </w:t>
            </w:r>
            <w:r w:rsidR="00356F44" w:rsidRPr="001F5E2D">
              <w:rPr>
                <w:rFonts w:asciiTheme="minorHAnsi" w:hAnsiTheme="minorHAnsi" w:cstheme="minorHAnsi"/>
                <w:color w:val="000000" w:themeColor="text1"/>
                <w:lang w:val="it-IT"/>
              </w:rPr>
              <w:t>riconosciute</w:t>
            </w:r>
            <w:r w:rsidRPr="001F5E2D">
              <w:rPr>
                <w:rFonts w:asciiTheme="minorHAnsi" w:hAnsiTheme="minorHAnsi" w:cstheme="minorHAnsi"/>
                <w:color w:val="000000" w:themeColor="text1"/>
                <w:lang w:val="it-IT"/>
              </w:rPr>
              <w:t xml:space="preserve"> dal controllore dell'</w:t>
            </w:r>
            <w:sdt>
              <w:sdtPr>
                <w:rPr>
                  <w:rFonts w:asciiTheme="minorHAnsi" w:hAnsiTheme="minorHAnsi" w:cstheme="minorHAnsi"/>
                  <w:color w:val="000000" w:themeColor="text1"/>
                  <w:lang w:val="it-IT"/>
                </w:rPr>
                <w:id w:val="548649509"/>
                <w:placeholder>
                  <w:docPart w:val="DefaultPlaceholder_-1854013440"/>
                </w:placeholder>
              </w:sdtPr>
              <w:sdtContent>
                <w:r w:rsidR="00EF3CED"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 ovvero essere istituti di credito certificati dalla banca centrale del </w:t>
            </w:r>
            <w:r w:rsidR="00EF3CED" w:rsidRPr="001F5E2D">
              <w:rPr>
                <w:rFonts w:asciiTheme="minorHAnsi" w:hAnsiTheme="minorHAnsi" w:cstheme="minorHAnsi"/>
                <w:color w:val="000000" w:themeColor="text1"/>
                <w:lang w:val="it-IT"/>
              </w:rPr>
              <w:t>Paese</w:t>
            </w:r>
            <w:r w:rsidRPr="001F5E2D">
              <w:rPr>
                <w:rFonts w:asciiTheme="minorHAnsi" w:hAnsiTheme="minorHAnsi" w:cstheme="minorHAnsi"/>
                <w:color w:val="000000" w:themeColor="text1"/>
                <w:lang w:val="it-IT"/>
              </w:rPr>
              <w:t xml:space="preserve"> per operare come banca commerciale. </w:t>
            </w:r>
            <w:sdt>
              <w:sdtPr>
                <w:rPr>
                  <w:rFonts w:asciiTheme="minorHAnsi" w:hAnsiTheme="minorHAnsi" w:cstheme="minorHAnsi"/>
                  <w:color w:val="000000" w:themeColor="text1"/>
                  <w:lang w:val="it-IT"/>
                </w:rPr>
                <w:id w:val="-320888333"/>
                <w:placeholder>
                  <w:docPart w:val="DefaultPlaceholder_-1854013440"/>
                </w:placeholder>
              </w:sdt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color w:val="000000" w:themeColor="text1"/>
                <w:lang w:val="it-IT"/>
              </w:rPr>
              <w:t xml:space="preserve"> rilascerà tempestivamente le garanzie provvisorie dei proponenti scartati ai sensi dell'articolo 17 </w:t>
            </w:r>
            <w:r w:rsidRPr="001F5E2D">
              <w:rPr>
                <w:rFonts w:asciiTheme="minorHAnsi" w:hAnsiTheme="minorHAnsi" w:cstheme="minorHAnsi"/>
                <w:lang w:val="it-IT"/>
              </w:rPr>
              <w:t>(Garanzia provvisoria).</w:t>
            </w:r>
          </w:p>
          <w:p w14:paraId="776FEA94" w14:textId="54F51D5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La mancata presentazione da parte del proponente aggiudicatario della suddetta garanzia definitiva o la mancata sottoscrizione del Contratto costituiranno motivo sufficiente per l'annullamento dell'aggiudicazione e l'escussione della garanzia provvisoria. In tal caso, </w:t>
            </w:r>
            <w:sdt>
              <w:sdtPr>
                <w:rPr>
                  <w:rFonts w:asciiTheme="minorHAnsi" w:hAnsiTheme="minorHAnsi" w:cstheme="minorHAnsi"/>
                  <w:color w:val="000000" w:themeColor="text1"/>
                  <w:lang w:val="it-IT"/>
                </w:rPr>
                <w:id w:val="614803170"/>
                <w:placeholder>
                  <w:docPart w:val="DefaultPlaceholder_-1854013440"/>
                </w:placeholder>
              </w:sdtPr>
              <w:sdtContent>
                <w:r w:rsidRPr="001F5E2D">
                  <w:rPr>
                    <w:rFonts w:asciiTheme="minorHAnsi" w:hAnsiTheme="minorHAnsi" w:cstheme="minorHAnsi"/>
                    <w:color w:val="000000" w:themeColor="text1"/>
                    <w:lang w:val="it-IT"/>
                  </w:rPr>
                  <w:t>l'OIM</w:t>
                </w:r>
              </w:sdtContent>
            </w:sdt>
            <w:r w:rsidRPr="001F5E2D">
              <w:rPr>
                <w:rFonts w:asciiTheme="minorHAnsi" w:hAnsiTheme="minorHAnsi" w:cstheme="minorHAnsi"/>
                <w:color w:val="000000" w:themeColor="text1"/>
                <w:lang w:val="it-IT"/>
              </w:rPr>
              <w:t xml:space="preserve"> potrebbe aggiudicare </w:t>
            </w:r>
            <w:r w:rsidRPr="001F5E2D">
              <w:rPr>
                <w:rFonts w:asciiTheme="minorHAnsi" w:hAnsiTheme="minorHAnsi" w:cstheme="minorHAnsi"/>
                <w:lang w:val="it-IT"/>
              </w:rPr>
              <w:t>il contratto al proponente con il successivo punteggio più alto.</w:t>
            </w:r>
          </w:p>
        </w:tc>
      </w:tr>
      <w:tr w:rsidR="00EA5392" w:rsidRPr="000762D2" w14:paraId="2015029E" w14:textId="77777777">
        <w:trPr>
          <w:trHeight w:val="129"/>
        </w:trPr>
        <w:tc>
          <w:tcPr>
            <w:tcW w:w="2547" w:type="dxa"/>
          </w:tcPr>
          <w:p w14:paraId="76E098C9" w14:textId="77777777" w:rsidR="00EA5392" w:rsidRPr="001F5E2D" w:rsidRDefault="00CB3CC1" w:rsidP="00356F44">
            <w:pPr>
              <w:pStyle w:val="Heading3"/>
              <w:numPr>
                <w:ilvl w:val="0"/>
                <w:numId w:val="3"/>
              </w:numPr>
              <w:rPr>
                <w:rFonts w:asciiTheme="minorHAnsi" w:hAnsiTheme="minorHAnsi"/>
                <w:lang w:val="it-IT"/>
              </w:rPr>
            </w:pPr>
            <w:bookmarkStart w:id="56" w:name="_heading=h.2zbgiuw" w:colFirst="0" w:colLast="0"/>
            <w:bookmarkEnd w:id="56"/>
            <w:r w:rsidRPr="001F5E2D">
              <w:rPr>
                <w:rFonts w:asciiTheme="minorHAnsi" w:hAnsiTheme="minorHAnsi"/>
                <w:lang w:val="it-IT"/>
              </w:rPr>
              <w:lastRenderedPageBreak/>
              <w:t>Fideiussione bancaria per pagamento anticipato</w:t>
            </w:r>
          </w:p>
        </w:tc>
        <w:tc>
          <w:tcPr>
            <w:tcW w:w="7786" w:type="dxa"/>
          </w:tcPr>
          <w:p w14:paraId="1CBCFB17" w14:textId="31CD6A9B"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Ad eccezione dei casi in cui gli </w:t>
            </w:r>
            <w:r w:rsidRPr="001F5E2D">
              <w:rPr>
                <w:rFonts w:asciiTheme="minorHAnsi" w:hAnsiTheme="minorHAnsi" w:cstheme="minorHAnsi"/>
                <w:color w:val="000000" w:themeColor="text1"/>
                <w:lang w:val="it-IT"/>
              </w:rPr>
              <w:t>interessi dell'</w:t>
            </w:r>
            <w:sdt>
              <w:sdtPr>
                <w:rPr>
                  <w:rFonts w:asciiTheme="minorHAnsi" w:hAnsiTheme="minorHAnsi" w:cstheme="minorHAnsi"/>
                  <w:color w:val="000000" w:themeColor="text1"/>
                  <w:lang w:val="it-IT"/>
                </w:rPr>
                <w:id w:val="548263889"/>
                <w:placeholder>
                  <w:docPart w:val="DefaultPlaceholder_-1854013440"/>
                </w:placeholder>
              </w:sdtPr>
              <w:sdtContent>
                <w:r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lo richiedano, è prassi standard </w:t>
            </w:r>
            <w:sdt>
              <w:sdtPr>
                <w:rPr>
                  <w:rFonts w:asciiTheme="minorHAnsi" w:hAnsiTheme="minorHAnsi" w:cstheme="minorHAnsi"/>
                  <w:color w:val="000000" w:themeColor="text1"/>
                  <w:lang w:val="it-IT"/>
                </w:rPr>
                <w:id w:val="-757216326"/>
                <w:placeholder>
                  <w:docPart w:val="DefaultPlaceholder_-1854013440"/>
                </w:placeholder>
              </w:sdtPr>
              <w:sdtContent>
                <w:r w:rsidRPr="001F5E2D">
                  <w:rPr>
                    <w:rFonts w:asciiTheme="minorHAnsi" w:hAnsiTheme="minorHAnsi" w:cstheme="minorHAnsi"/>
                    <w:color w:val="000000" w:themeColor="text1"/>
                    <w:lang w:val="it-IT"/>
                  </w:rPr>
                  <w:t>dell'</w:t>
                </w:r>
              </w:sdtContent>
            </w:sdt>
            <w:r w:rsidRPr="001F5E2D">
              <w:rPr>
                <w:rFonts w:asciiTheme="minorHAnsi" w:hAnsiTheme="minorHAnsi" w:cstheme="minorHAnsi"/>
                <w:color w:val="000000" w:themeColor="text1"/>
                <w:lang w:val="it-IT"/>
              </w:rPr>
              <w:t xml:space="preserve">OIM non effettuare pagamenti anticipati (cioè pagamenti senza aver ricevuto alcun output). Se è consentito un pagamento anticipato ai sensi della Sezione 3: Scheda tecnica, e se ivi specificato, il proponente dovrà presentare una fideiussione bancaria per l'intero importo del pagamento anticipato. Le banche che emettono le fideiussioni devono essere </w:t>
            </w:r>
            <w:r w:rsidR="00356F44" w:rsidRPr="001F5E2D">
              <w:rPr>
                <w:rFonts w:asciiTheme="minorHAnsi" w:hAnsiTheme="minorHAnsi" w:cstheme="minorHAnsi"/>
                <w:color w:val="000000" w:themeColor="text1"/>
                <w:lang w:val="it-IT"/>
              </w:rPr>
              <w:t>riconosciute</w:t>
            </w:r>
            <w:r w:rsidRPr="001F5E2D">
              <w:rPr>
                <w:rFonts w:asciiTheme="minorHAnsi" w:hAnsiTheme="minorHAnsi" w:cstheme="minorHAnsi"/>
                <w:color w:val="000000" w:themeColor="text1"/>
                <w:lang w:val="it-IT"/>
              </w:rPr>
              <w:t xml:space="preserve"> dal controllore dell'</w:t>
            </w:r>
            <w:sdt>
              <w:sdtPr>
                <w:rPr>
                  <w:rFonts w:asciiTheme="minorHAnsi" w:hAnsiTheme="minorHAnsi" w:cstheme="minorHAnsi"/>
                  <w:color w:val="000000" w:themeColor="text1"/>
                  <w:lang w:val="it-IT"/>
                </w:rPr>
                <w:id w:val="643468235"/>
                <w:placeholder>
                  <w:docPart w:val="DefaultPlaceholder_-1854013440"/>
                </w:placeholder>
              </w:sdtPr>
              <w:sdtContent>
                <w:r w:rsidR="00EF3CED" w:rsidRPr="001F5E2D">
                  <w:rPr>
                    <w:rFonts w:asciiTheme="minorHAnsi" w:hAnsiTheme="minorHAnsi" w:cstheme="minorHAnsi"/>
                    <w:color w:val="000000" w:themeColor="text1"/>
                    <w:lang w:val="it-IT"/>
                  </w:rPr>
                  <w:t>OIM</w:t>
                </w:r>
              </w:sdtContent>
            </w:sdt>
            <w:r w:rsidRPr="001F5E2D">
              <w:rPr>
                <w:rFonts w:asciiTheme="minorHAnsi" w:hAnsiTheme="minorHAnsi" w:cstheme="minorHAnsi"/>
                <w:color w:val="000000" w:themeColor="text1"/>
                <w:lang w:val="it-IT"/>
              </w:rPr>
              <w:t xml:space="preserve"> , ovvero essere istituiti di credito certificati dalla banca centrale del </w:t>
            </w:r>
            <w:r w:rsidR="00EF3CED" w:rsidRPr="001F5E2D">
              <w:rPr>
                <w:rFonts w:asciiTheme="minorHAnsi" w:hAnsiTheme="minorHAnsi" w:cstheme="minorHAnsi"/>
                <w:color w:val="000000" w:themeColor="text1"/>
                <w:lang w:val="it-IT"/>
              </w:rPr>
              <w:t>Paese</w:t>
            </w:r>
            <w:r w:rsidRPr="001F5E2D">
              <w:rPr>
                <w:rFonts w:asciiTheme="minorHAnsi" w:hAnsiTheme="minorHAnsi" w:cstheme="minorHAnsi"/>
                <w:color w:val="000000" w:themeColor="text1"/>
                <w:lang w:val="it-IT"/>
              </w:rPr>
              <w:t xml:space="preserve"> per operare come banca commerciale. </w:t>
            </w:r>
          </w:p>
        </w:tc>
      </w:tr>
      <w:tr w:rsidR="00EA5392" w:rsidRPr="000762D2" w14:paraId="7E7E9E45" w14:textId="77777777">
        <w:trPr>
          <w:trHeight w:val="129"/>
        </w:trPr>
        <w:tc>
          <w:tcPr>
            <w:tcW w:w="2547" w:type="dxa"/>
          </w:tcPr>
          <w:p w14:paraId="19686FBB" w14:textId="77777777" w:rsidR="00EA5392" w:rsidRPr="001F5E2D" w:rsidRDefault="00CB3CC1">
            <w:pPr>
              <w:pStyle w:val="Heading3"/>
              <w:numPr>
                <w:ilvl w:val="0"/>
                <w:numId w:val="3"/>
              </w:numPr>
              <w:jc w:val="both"/>
              <w:rPr>
                <w:rFonts w:asciiTheme="minorHAnsi" w:hAnsiTheme="minorHAnsi"/>
                <w:lang w:val="it-IT"/>
              </w:rPr>
            </w:pPr>
            <w:bookmarkStart w:id="57" w:name="_heading=h.1egqt2p" w:colFirst="0" w:colLast="0"/>
            <w:bookmarkEnd w:id="57"/>
            <w:r w:rsidRPr="001F5E2D">
              <w:rPr>
                <w:rFonts w:asciiTheme="minorHAnsi" w:hAnsiTheme="minorHAnsi"/>
                <w:lang w:val="it-IT"/>
              </w:rPr>
              <w:t>Liquidazione dei danni</w:t>
            </w:r>
          </w:p>
        </w:tc>
        <w:tc>
          <w:tcPr>
            <w:tcW w:w="7786" w:type="dxa"/>
          </w:tcPr>
          <w:p w14:paraId="27421EA2" w14:textId="2053B746"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Se specificato nella Sezione 3: Scheda tecnica, </w:t>
            </w:r>
            <w:sdt>
              <w:sdtPr>
                <w:rPr>
                  <w:rFonts w:asciiTheme="minorHAnsi" w:hAnsiTheme="minorHAnsi" w:cstheme="minorHAnsi"/>
                  <w:lang w:val="it-IT"/>
                </w:rPr>
                <w:id w:val="-1032952834"/>
                <w:placeholder>
                  <w:docPart w:val="DefaultPlaceholder_-1854013440"/>
                </w:placeholder>
              </w:sdtPr>
              <w:sdtContent>
                <w:r w:rsidRPr="001F5E2D">
                  <w:rPr>
                    <w:rFonts w:asciiTheme="minorHAnsi" w:hAnsiTheme="minorHAnsi" w:cstheme="minorHAnsi"/>
                    <w:lang w:val="it-IT"/>
                  </w:rPr>
                  <w:t>l'</w:t>
                </w:r>
                <w:r w:rsidR="00EF3CED" w:rsidRPr="001F5E2D">
                  <w:rPr>
                    <w:rFonts w:asciiTheme="minorHAnsi" w:hAnsiTheme="minorHAnsi" w:cstheme="minorHAnsi"/>
                    <w:lang w:val="it-IT"/>
                  </w:rPr>
                  <w:t>OIM</w:t>
                </w:r>
              </w:sdtContent>
            </w:sdt>
            <w:r w:rsidRPr="001F5E2D">
              <w:rPr>
                <w:rFonts w:asciiTheme="minorHAnsi" w:hAnsiTheme="minorHAnsi" w:cstheme="minorHAnsi"/>
                <w:lang w:val="it-IT"/>
              </w:rPr>
              <w:t xml:space="preserve"> applicherà la liquidazione dei danni per danni e/o i rischi arrecati all'</w:t>
            </w:r>
            <w:sdt>
              <w:sdtPr>
                <w:rPr>
                  <w:rFonts w:asciiTheme="minorHAnsi" w:hAnsiTheme="minorHAnsi" w:cstheme="minorHAnsi"/>
                  <w:lang w:val="it-IT"/>
                </w:rPr>
                <w:id w:val="241142608"/>
                <w:placeholder>
                  <w:docPart w:val="DefaultPlaceholder_-1854013440"/>
                </w:placeholder>
              </w:sdtPr>
              <w:sdtContent>
                <w:r w:rsidR="00EF3CED" w:rsidRPr="001F5E2D">
                  <w:rPr>
                    <w:rFonts w:asciiTheme="minorHAnsi" w:hAnsiTheme="minorHAnsi" w:cstheme="minorHAnsi"/>
                    <w:lang w:val="it-IT"/>
                  </w:rPr>
                  <w:t>OIM</w:t>
                </w:r>
              </w:sdtContent>
            </w:sdt>
            <w:r w:rsidRPr="001F5E2D">
              <w:rPr>
                <w:rFonts w:asciiTheme="minorHAnsi" w:hAnsiTheme="minorHAnsi" w:cstheme="minorHAnsi"/>
                <w:lang w:val="it-IT"/>
              </w:rPr>
              <w:t xml:space="preserve"> derivanti dai ritardi o dalla violazione degli obblighi del Fornitore ai sensi del Contratto. Il pagamento o la deduzione di tali danni non esonera il Fornitore da nessuno dei suoi altri obblighi o responsabilità ai sensi di qualsiasi contratto o ordine di acquisto in corso.</w:t>
            </w:r>
          </w:p>
        </w:tc>
      </w:tr>
      <w:tr w:rsidR="00EA5392" w:rsidRPr="000762D2" w14:paraId="3FB9A86B" w14:textId="77777777">
        <w:trPr>
          <w:trHeight w:val="129"/>
        </w:trPr>
        <w:tc>
          <w:tcPr>
            <w:tcW w:w="2547" w:type="dxa"/>
          </w:tcPr>
          <w:p w14:paraId="76865DFA" w14:textId="77777777" w:rsidR="00EA5392" w:rsidRPr="001F5E2D" w:rsidRDefault="00CB3CC1">
            <w:pPr>
              <w:pStyle w:val="Heading3"/>
              <w:numPr>
                <w:ilvl w:val="0"/>
                <w:numId w:val="3"/>
              </w:numPr>
              <w:jc w:val="both"/>
              <w:rPr>
                <w:rFonts w:asciiTheme="minorHAnsi" w:hAnsiTheme="minorHAnsi"/>
                <w:lang w:val="it-IT"/>
              </w:rPr>
            </w:pPr>
            <w:bookmarkStart w:id="58" w:name="_heading=h.3ygebqi" w:colFirst="0" w:colLast="0"/>
            <w:bookmarkEnd w:id="58"/>
            <w:r w:rsidRPr="001F5E2D">
              <w:rPr>
                <w:rFonts w:asciiTheme="minorHAnsi" w:hAnsiTheme="minorHAnsi"/>
                <w:lang w:val="it-IT"/>
              </w:rPr>
              <w:t>Impugnazione dell'aggiudicazione</w:t>
            </w:r>
          </w:p>
        </w:tc>
        <w:tc>
          <w:tcPr>
            <w:tcW w:w="7786" w:type="dxa"/>
          </w:tcPr>
          <w:p w14:paraId="6E561F0D" w14:textId="16D18703" w:rsidR="00EA5392" w:rsidRPr="001F5E2D" w:rsidRDefault="00CB3CC1">
            <w:pPr>
              <w:spacing w:after="120"/>
              <w:jc w:val="both"/>
              <w:rPr>
                <w:rFonts w:asciiTheme="minorHAnsi" w:hAnsiTheme="minorHAnsi" w:cstheme="minorHAnsi"/>
                <w:sz w:val="20"/>
                <w:lang w:val="it-IT"/>
              </w:rPr>
            </w:pPr>
            <w:r w:rsidRPr="001F5E2D">
              <w:rPr>
                <w:rFonts w:asciiTheme="minorHAnsi" w:hAnsiTheme="minorHAnsi" w:cstheme="minorHAnsi"/>
                <w:sz w:val="20"/>
                <w:lang w:val="it-IT"/>
              </w:rPr>
              <w:t xml:space="preserve">Qualsiasi proponente che ritenga di essere stato trattato ingiustamente in relazione a questa RFP o a qualsiasi contratto che possa essere aggiudicato a seguito di tale processo di gara può presentare un reclamo a </w:t>
            </w:r>
            <w:hyperlink r:id="rId19" w:history="1">
              <w:r w:rsidRPr="001F5E2D">
                <w:rPr>
                  <w:rStyle w:val="Hyperlink"/>
                  <w:rFonts w:asciiTheme="minorHAnsi" w:hAnsiTheme="minorHAnsi" w:cstheme="minorHAnsi"/>
                  <w:sz w:val="20"/>
                  <w:lang w:val="it-IT"/>
                </w:rPr>
                <w:t>mscu@iom.int</w:t>
              </w:r>
            </w:hyperlink>
            <w:r w:rsidR="00356F44" w:rsidRPr="00BE0CB5">
              <w:rPr>
                <w:rFonts w:asciiTheme="minorHAnsi" w:hAnsiTheme="minorHAnsi" w:cstheme="minorHAnsi"/>
                <w:color w:val="000000" w:themeColor="text1"/>
                <w:lang w:val="it-IT"/>
              </w:rPr>
              <w:t>.</w:t>
            </w:r>
          </w:p>
        </w:tc>
      </w:tr>
    </w:tbl>
    <w:p w14:paraId="44EAFD9C" w14:textId="77777777" w:rsidR="00EA5392" w:rsidRPr="001F5E2D" w:rsidRDefault="00EA5392">
      <w:pPr>
        <w:jc w:val="both"/>
        <w:rPr>
          <w:rFonts w:asciiTheme="minorHAnsi" w:hAnsiTheme="minorHAnsi" w:cstheme="minorHAnsi"/>
          <w:sz w:val="20"/>
          <w:lang w:val="it-IT"/>
        </w:rPr>
      </w:pPr>
    </w:p>
    <w:p w14:paraId="4B94D5A5" w14:textId="77777777" w:rsidR="00EA5392" w:rsidRPr="001F5E2D" w:rsidRDefault="00CB3CC1">
      <w:pPr>
        <w:jc w:val="both"/>
        <w:rPr>
          <w:rFonts w:asciiTheme="minorHAnsi" w:hAnsiTheme="minorHAnsi" w:cstheme="minorHAnsi"/>
          <w:b/>
          <w:sz w:val="20"/>
          <w:lang w:val="it-IT"/>
        </w:rPr>
      </w:pPr>
      <w:r w:rsidRPr="001F5E2D">
        <w:rPr>
          <w:rFonts w:asciiTheme="minorHAnsi" w:hAnsiTheme="minorHAnsi" w:cstheme="minorHAnsi"/>
          <w:lang w:val="it-IT"/>
        </w:rPr>
        <w:br w:type="page"/>
      </w:r>
    </w:p>
    <w:p w14:paraId="028BD231" w14:textId="77777777" w:rsidR="00EA5392" w:rsidRPr="001F5E2D" w:rsidRDefault="00CB3CC1">
      <w:pPr>
        <w:pStyle w:val="Heading1"/>
        <w:jc w:val="both"/>
        <w:rPr>
          <w:rFonts w:asciiTheme="minorHAnsi" w:hAnsiTheme="minorHAnsi"/>
          <w:lang w:val="it-IT"/>
        </w:rPr>
      </w:pPr>
      <w:bookmarkStart w:id="59" w:name="_heading=h.2dlolyb" w:colFirst="0" w:colLast="0"/>
      <w:bookmarkEnd w:id="59"/>
      <w:r w:rsidRPr="001F5E2D">
        <w:rPr>
          <w:rFonts w:asciiTheme="minorHAnsi" w:hAnsiTheme="minorHAnsi"/>
          <w:lang w:val="it-IT"/>
        </w:rPr>
        <w:lastRenderedPageBreak/>
        <w:t>SEZIONE 3: SCHEDA TECNICA</w:t>
      </w:r>
    </w:p>
    <w:p w14:paraId="23E7BEF9"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I seguenti dati specifici completano, integrano o emendano le disposizioni della Sezione 2: Istruzioni ai proponenti. In caso di conflitto, le disposizioni del presente documento prevarranno su quelle contenute nella Sezione 2: Istruzioni ai proponenti.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842"/>
        <w:gridCol w:w="6946"/>
      </w:tblGrid>
      <w:tr w:rsidR="00EA5392" w:rsidRPr="001F5E2D" w14:paraId="2AB9EF54" w14:textId="77777777">
        <w:trPr>
          <w:trHeight w:val="531"/>
        </w:trPr>
        <w:tc>
          <w:tcPr>
            <w:tcW w:w="988" w:type="dxa"/>
            <w:shd w:val="clear" w:color="auto" w:fill="E7E6E6"/>
            <w:vAlign w:val="center"/>
          </w:tcPr>
          <w:p w14:paraId="7F22D161" w14:textId="77777777"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Rif. Articolo nella Sezione 2</w:t>
            </w:r>
          </w:p>
        </w:tc>
        <w:tc>
          <w:tcPr>
            <w:tcW w:w="1842" w:type="dxa"/>
            <w:shd w:val="clear" w:color="auto" w:fill="E7E6E6"/>
            <w:vAlign w:val="center"/>
          </w:tcPr>
          <w:p w14:paraId="3DEEC669" w14:textId="77777777" w:rsidR="00EA5392" w:rsidRPr="001F5E2D" w:rsidRDefault="00EA5392">
            <w:pPr>
              <w:spacing w:after="120"/>
              <w:jc w:val="both"/>
              <w:rPr>
                <w:rFonts w:asciiTheme="minorHAnsi" w:hAnsiTheme="minorHAnsi" w:cstheme="minorHAnsi"/>
                <w:sz w:val="20"/>
                <w:lang w:val="it-IT"/>
              </w:rPr>
            </w:pPr>
          </w:p>
        </w:tc>
        <w:tc>
          <w:tcPr>
            <w:tcW w:w="6946" w:type="dxa"/>
            <w:shd w:val="clear" w:color="auto" w:fill="E7E6E6"/>
            <w:vAlign w:val="center"/>
          </w:tcPr>
          <w:p w14:paraId="5E5D003A" w14:textId="77777777"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Istruzioni Specifiche / Requisiti</w:t>
            </w:r>
          </w:p>
        </w:tc>
      </w:tr>
      <w:tr w:rsidR="00EA5392" w:rsidRPr="000762D2" w14:paraId="3E0165ED" w14:textId="77777777">
        <w:tc>
          <w:tcPr>
            <w:tcW w:w="988" w:type="dxa"/>
          </w:tcPr>
          <w:p w14:paraId="0135CBF0"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1.</w:t>
            </w:r>
          </w:p>
        </w:tc>
        <w:tc>
          <w:tcPr>
            <w:tcW w:w="1842" w:type="dxa"/>
          </w:tcPr>
          <w:p w14:paraId="56DABE0D" w14:textId="77777777" w:rsidR="00EA5392" w:rsidRPr="001F5E2D" w:rsidRDefault="00CB3CC1">
            <w:pPr>
              <w:pStyle w:val="P68B1DB1-Normal4"/>
              <w:spacing w:after="120"/>
              <w:jc w:val="both"/>
              <w:rPr>
                <w:rFonts w:asciiTheme="minorHAnsi" w:hAnsiTheme="minorHAnsi" w:cstheme="minorHAnsi"/>
                <w:highlight w:val="red"/>
                <w:lang w:val="it-IT"/>
              </w:rPr>
            </w:pPr>
            <w:r w:rsidRPr="001F5E2D">
              <w:rPr>
                <w:rFonts w:asciiTheme="minorHAnsi" w:hAnsiTheme="minorHAnsi" w:cstheme="minorHAnsi"/>
                <w:lang w:val="it-IT"/>
              </w:rPr>
              <w:t>Oggetto</w:t>
            </w:r>
          </w:p>
        </w:tc>
        <w:tc>
          <w:tcPr>
            <w:tcW w:w="6946" w:type="dxa"/>
          </w:tcPr>
          <w:p w14:paraId="5703EF85" w14:textId="3AD36357" w:rsidR="00EA5392" w:rsidRPr="001F5E2D" w:rsidRDefault="00CB3CC1">
            <w:pPr>
              <w:pStyle w:val="P68B1DB1-Normal4"/>
              <w:shd w:val="clear" w:color="auto" w:fill="FFFFFF" w:themeFill="background1"/>
              <w:spacing w:after="120"/>
              <w:jc w:val="both"/>
              <w:rPr>
                <w:rFonts w:asciiTheme="minorHAnsi" w:hAnsiTheme="minorHAnsi" w:cstheme="minorHAnsi"/>
                <w:lang w:val="it-IT"/>
              </w:rPr>
            </w:pPr>
            <w:r w:rsidRPr="001F5E2D">
              <w:rPr>
                <w:rFonts w:asciiTheme="minorHAnsi" w:hAnsiTheme="minorHAnsi" w:cstheme="minorHAnsi"/>
                <w:lang w:val="it-IT"/>
              </w:rPr>
              <w:t xml:space="preserve">Il numero di riferimento della presente Richiesta di Proposta (RFP) è </w:t>
            </w:r>
            <w:sdt>
              <w:sdtPr>
                <w:rPr>
                  <w:rFonts w:asciiTheme="minorHAnsi" w:hAnsiTheme="minorHAnsi" w:cstheme="minorHAnsi"/>
                  <w:lang w:val="it-IT"/>
                </w:rPr>
                <w:id w:val="1459607626"/>
                <w:placeholder>
                  <w:docPart w:val="DefaultPlaceholder_-1854013440"/>
                </w:placeholder>
              </w:sdtPr>
              <w:sdtContent>
                <w:r w:rsidRPr="001F5E2D">
                  <w:rPr>
                    <w:rFonts w:asciiTheme="minorHAnsi" w:hAnsiTheme="minorHAnsi" w:cstheme="minorHAnsi"/>
                    <w:lang w:val="it-IT"/>
                  </w:rPr>
                  <w:t xml:space="preserve">RFP </w:t>
                </w:r>
                <w:r w:rsidR="009607E4" w:rsidRPr="009607E4">
                  <w:rPr>
                    <w:rFonts w:asciiTheme="minorHAnsi" w:hAnsiTheme="minorHAnsi" w:cstheme="minorHAnsi"/>
                    <w:lang w:val="it-IT"/>
                  </w:rPr>
                  <w:t>OIM/RBT/RFP/2024/01</w:t>
                </w:r>
              </w:sdtContent>
            </w:sdt>
            <w:r w:rsidRPr="001F5E2D">
              <w:rPr>
                <w:rFonts w:asciiTheme="minorHAnsi" w:hAnsiTheme="minorHAnsi" w:cstheme="minorHAnsi"/>
                <w:lang w:val="it-IT"/>
              </w:rPr>
              <w:t>.</w:t>
            </w:r>
          </w:p>
          <w:p w14:paraId="303E0D54" w14:textId="0022157F" w:rsidR="00EA5392" w:rsidRPr="001F5E2D" w:rsidRDefault="00CB3CC1" w:rsidP="007171A2">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 servizi includono la fornitura di </w:t>
            </w:r>
            <w:sdt>
              <w:sdtPr>
                <w:rPr>
                  <w:rFonts w:asciiTheme="minorHAnsi" w:hAnsiTheme="minorHAnsi" w:cstheme="minorHAnsi"/>
                  <w:lang w:val="it-IT"/>
                </w:rPr>
                <w:id w:val="-689837990"/>
                <w:placeholder>
                  <w:docPart w:val="DefaultPlaceholder_-1854013440"/>
                </w:placeholder>
              </w:sdtPr>
              <w:sdtContent>
                <w:r w:rsidRPr="001F5E2D">
                  <w:rPr>
                    <w:rFonts w:asciiTheme="minorHAnsi" w:hAnsiTheme="minorHAnsi" w:cstheme="minorHAnsi"/>
                    <w:lang w:val="it-IT"/>
                  </w:rPr>
                  <w:t>servizi relativi</w:t>
                </w:r>
              </w:sdtContent>
            </w:sdt>
            <w:r w:rsidRPr="001F5E2D">
              <w:rPr>
                <w:rFonts w:asciiTheme="minorHAnsi" w:hAnsiTheme="minorHAnsi" w:cstheme="minorHAnsi"/>
                <w:lang w:val="it-IT"/>
              </w:rPr>
              <w:t xml:space="preserve"> </w:t>
            </w:r>
            <w:r w:rsidR="007171A2" w:rsidRPr="0055351D">
              <w:rPr>
                <w:rFonts w:asciiTheme="minorHAnsi" w:hAnsiTheme="minorHAnsi" w:cstheme="minorHAnsi"/>
                <w:b/>
                <w:lang w:val="it-IT"/>
              </w:rPr>
              <w:t>allo s</w:t>
            </w:r>
            <w:r w:rsidR="007171A2" w:rsidRPr="0055351D">
              <w:rPr>
                <w:rFonts w:asciiTheme="minorHAnsi" w:hAnsiTheme="minorHAnsi" w:cstheme="minorHAnsi"/>
                <w:b/>
                <w:bCs/>
                <w:lang w:val="it-IT"/>
              </w:rPr>
              <w:t>viluppo ed attuazione dei programmi di formazione professionale e civico-linguistica per cittadini stranieri, e/o gli apolidi e gli stranieri rifugiati residenti in Marocco</w:t>
            </w:r>
            <w:r w:rsidR="007171A2" w:rsidRPr="0055351D">
              <w:rPr>
                <w:rFonts w:asciiTheme="minorHAnsi" w:hAnsiTheme="minorHAnsi" w:cstheme="minorHAnsi"/>
                <w:b/>
                <w:lang w:val="it-IT"/>
              </w:rPr>
              <w:t xml:space="preserve">, </w:t>
            </w:r>
            <w:r w:rsidRPr="0055351D">
              <w:rPr>
                <w:rFonts w:asciiTheme="minorHAnsi" w:hAnsiTheme="minorHAnsi" w:cstheme="minorHAnsi"/>
                <w:lang w:val="it-IT"/>
              </w:rPr>
              <w:t>come</w:t>
            </w:r>
            <w:r w:rsidRPr="001F5E2D">
              <w:rPr>
                <w:rFonts w:asciiTheme="minorHAnsi" w:hAnsiTheme="minorHAnsi" w:cstheme="minorHAnsi"/>
                <w:lang w:val="it-IT"/>
              </w:rPr>
              <w:t xml:space="preserve"> ulteriormente descritto nella Sezione 5 della presente RFP.</w:t>
            </w:r>
            <w:bookmarkStart w:id="60" w:name="_heading=h.sqyw64" w:colFirst="0" w:colLast="0"/>
            <w:bookmarkEnd w:id="60"/>
          </w:p>
        </w:tc>
      </w:tr>
      <w:tr w:rsidR="00EA5392" w:rsidRPr="000762D2" w14:paraId="1E6B9EB6" w14:textId="77777777">
        <w:tc>
          <w:tcPr>
            <w:tcW w:w="988" w:type="dxa"/>
          </w:tcPr>
          <w:p w14:paraId="0F9ABB3F"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4.</w:t>
            </w:r>
          </w:p>
        </w:tc>
        <w:tc>
          <w:tcPr>
            <w:tcW w:w="1842" w:type="dxa"/>
          </w:tcPr>
          <w:p w14:paraId="0C56735F" w14:textId="77777777" w:rsidR="00EA5392" w:rsidRPr="001F5E2D" w:rsidRDefault="00CB3CC1" w:rsidP="00A36621">
            <w:pPr>
              <w:pStyle w:val="P68B1DB1-Normal4"/>
              <w:spacing w:after="120"/>
              <w:rPr>
                <w:rFonts w:asciiTheme="minorHAnsi" w:hAnsiTheme="minorHAnsi" w:cstheme="minorHAnsi"/>
                <w:lang w:val="it-IT"/>
              </w:rPr>
            </w:pPr>
            <w:r w:rsidRPr="001F5E2D">
              <w:rPr>
                <w:rFonts w:asciiTheme="minorHAnsi" w:hAnsiTheme="minorHAnsi" w:cstheme="minorHAnsi"/>
                <w:lang w:val="it-IT"/>
              </w:rPr>
              <w:t>Proponenti ammissibili</w:t>
            </w:r>
          </w:p>
        </w:tc>
        <w:tc>
          <w:tcPr>
            <w:tcW w:w="6946" w:type="dxa"/>
          </w:tcPr>
          <w:p w14:paraId="0B8B9B71" w14:textId="77777777" w:rsidR="00BF04BA" w:rsidRPr="00BF04BA" w:rsidRDefault="00BF04BA" w:rsidP="00BF04BA">
            <w:pPr>
              <w:pStyle w:val="P68B1DB1-Normal4"/>
              <w:rPr>
                <w:rFonts w:asciiTheme="minorHAnsi" w:hAnsiTheme="minorHAnsi" w:cstheme="minorHAnsi"/>
                <w:lang w:val="it-IT"/>
              </w:rPr>
            </w:pPr>
            <w:r w:rsidRPr="00BF04BA">
              <w:rPr>
                <w:rFonts w:asciiTheme="minorHAnsi" w:hAnsiTheme="minorHAnsi" w:cstheme="minorHAnsi"/>
                <w:lang w:val="it-IT"/>
              </w:rPr>
              <w:t xml:space="preserve">Solo i proponenti con sede in Italia sono ammissibili a partecipare a questa procedura di offerta, e secondo i criteri stabiliti all’interno della Sezione – Criteri di valutazione. Nello specifico: </w:t>
            </w:r>
          </w:p>
          <w:p w14:paraId="05D706A9" w14:textId="77777777" w:rsidR="00BF04BA" w:rsidRPr="00BF04BA" w:rsidRDefault="00BF04BA" w:rsidP="00BF04BA">
            <w:pPr>
              <w:pStyle w:val="P68B1DB1-Normal4"/>
              <w:numPr>
                <w:ilvl w:val="0"/>
                <w:numId w:val="37"/>
              </w:numPr>
              <w:rPr>
                <w:rFonts w:asciiTheme="minorHAnsi" w:hAnsiTheme="minorHAnsi" w:cstheme="minorHAnsi"/>
                <w:lang w:val="it-IT"/>
              </w:rPr>
            </w:pPr>
            <w:r w:rsidRPr="00BF04BA">
              <w:rPr>
                <w:rFonts w:asciiTheme="minorHAnsi" w:hAnsiTheme="minorHAnsi" w:cstheme="minorHAnsi"/>
                <w:lang w:val="it-IT"/>
              </w:rPr>
              <w:t>Organismi accreditati dalle singole Regioni aderenti al progetto per lo svolgimento di attività di formazione professionale ai sensi del Decreto del Ministero del Lavoro e della Previdenza sociale del 25 maggio 2001 n.166, nonché accreditati per lo svolgimento di servizi al lavoro, ai sensi del D.lgs. 276/2003 e del D.lgs. 150/2015 o dalle singole Regioni aderenti al progetto;</w:t>
            </w:r>
          </w:p>
          <w:p w14:paraId="2527353F" w14:textId="77777777" w:rsidR="00BF04BA" w:rsidRPr="00BF04BA" w:rsidRDefault="00BF04BA" w:rsidP="00BF04BA">
            <w:pPr>
              <w:pStyle w:val="P68B1DB1-Normal4"/>
              <w:rPr>
                <w:rFonts w:asciiTheme="minorHAnsi" w:hAnsiTheme="minorHAnsi" w:cstheme="minorHAnsi"/>
                <w:lang w:val="it-IT"/>
              </w:rPr>
            </w:pPr>
            <w:r w:rsidRPr="00BF04BA">
              <w:rPr>
                <w:rFonts w:asciiTheme="minorHAnsi" w:hAnsiTheme="minorHAnsi" w:cstheme="minorHAnsi"/>
                <w:lang w:val="it-IT"/>
              </w:rPr>
              <w:t xml:space="preserve">Gli organismi di cui al precedente punto possono presentare proposte progettuali in forma singola; qualora non possano garantire l’accreditamento per lo svolgimento sia di attività di formazione che di servizi al lavoro, gli organismi dovranno presentare proposte con eventuali controparti in grado di svolgere i servizi mancanti. </w:t>
            </w:r>
          </w:p>
          <w:p w14:paraId="6C328009" w14:textId="77777777" w:rsidR="00BF04BA" w:rsidRPr="00BF04BA" w:rsidRDefault="00BF04BA" w:rsidP="00BF04BA">
            <w:pPr>
              <w:pStyle w:val="P68B1DB1-Normal4"/>
              <w:rPr>
                <w:rFonts w:asciiTheme="minorHAnsi" w:hAnsiTheme="minorHAnsi" w:cstheme="minorHAnsi"/>
                <w:lang w:val="it-IT"/>
              </w:rPr>
            </w:pPr>
            <w:r w:rsidRPr="00BF04BA">
              <w:rPr>
                <w:rFonts w:asciiTheme="minorHAnsi" w:hAnsiTheme="minorHAnsi" w:cstheme="minorHAnsi"/>
                <w:lang w:val="it-IT"/>
              </w:rPr>
              <w:t>Inoltre, gli organismi di cui al precedente punto possono presentare proposte in partenariato con gli organismi di cui al successivo elenco:</w:t>
            </w:r>
          </w:p>
          <w:p w14:paraId="6866C46A" w14:textId="77777777" w:rsidR="00BF04BA" w:rsidRPr="00BF04BA" w:rsidRDefault="00BF04BA" w:rsidP="00BF04BA">
            <w:pPr>
              <w:pStyle w:val="P68B1DB1-Normal4"/>
              <w:numPr>
                <w:ilvl w:val="0"/>
                <w:numId w:val="37"/>
              </w:numPr>
              <w:rPr>
                <w:rFonts w:asciiTheme="minorHAnsi" w:hAnsiTheme="minorHAnsi" w:cstheme="minorHAnsi"/>
                <w:lang w:val="it-IT"/>
              </w:rPr>
            </w:pPr>
            <w:r w:rsidRPr="00BF04BA">
              <w:rPr>
                <w:rFonts w:asciiTheme="minorHAnsi" w:hAnsiTheme="minorHAnsi" w:cstheme="minorHAnsi"/>
                <w:lang w:val="it-IT"/>
              </w:rPr>
              <w:t xml:space="preserve">Università e Istituti di ricerca; ITS Academy ai sensi della L. 15 luglio 2022 n. 99; </w:t>
            </w:r>
          </w:p>
          <w:p w14:paraId="54FBB16C" w14:textId="498A0D1E" w:rsidR="007262F5" w:rsidRPr="001F5E2D" w:rsidRDefault="00BF04BA" w:rsidP="00BF04BA">
            <w:pPr>
              <w:pStyle w:val="P68B1DB1-Normal4"/>
              <w:numPr>
                <w:ilvl w:val="0"/>
                <w:numId w:val="37"/>
              </w:numPr>
              <w:spacing w:after="120"/>
              <w:rPr>
                <w:rFonts w:asciiTheme="minorHAnsi" w:hAnsiTheme="minorHAnsi" w:cstheme="minorHAnsi"/>
                <w:lang w:val="it-IT"/>
              </w:rPr>
            </w:pPr>
            <w:r w:rsidRPr="00BF04BA">
              <w:rPr>
                <w:rFonts w:asciiTheme="minorHAnsi" w:hAnsiTheme="minorHAnsi" w:cstheme="minorHAnsi"/>
                <w:lang w:val="it-IT"/>
              </w:rPr>
              <w:t>Centri Provinciali per l’Istruzione degli adulti (CPIA), di cui al D.P.R. 263/2012 e al Decreto 12 marzo 2015.</w:t>
            </w:r>
          </w:p>
        </w:tc>
      </w:tr>
      <w:tr w:rsidR="00EA5392" w:rsidRPr="000762D2" w14:paraId="5AF0BBF2" w14:textId="77777777">
        <w:tc>
          <w:tcPr>
            <w:tcW w:w="988" w:type="dxa"/>
            <w:vMerge w:val="restart"/>
          </w:tcPr>
          <w:p w14:paraId="45CB103B"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7.</w:t>
            </w:r>
          </w:p>
        </w:tc>
        <w:tc>
          <w:tcPr>
            <w:tcW w:w="1842" w:type="dxa"/>
            <w:vMerge w:val="restart"/>
          </w:tcPr>
          <w:p w14:paraId="27BB4D7E" w14:textId="09D8D53D" w:rsidR="00EA5392" w:rsidRPr="001F5E2D" w:rsidRDefault="00CB3CC1" w:rsidP="00A36621">
            <w:pPr>
              <w:pStyle w:val="P68B1DB1-Normal4"/>
              <w:spacing w:after="120"/>
              <w:rPr>
                <w:rFonts w:asciiTheme="minorHAnsi" w:hAnsiTheme="minorHAnsi" w:cstheme="minorHAnsi"/>
                <w:lang w:val="it-IT"/>
              </w:rPr>
            </w:pPr>
            <w:r w:rsidRPr="001F5E2D">
              <w:rPr>
                <w:rFonts w:asciiTheme="minorHAnsi" w:hAnsiTheme="minorHAnsi" w:cstheme="minorHAnsi"/>
                <w:lang w:val="it-IT"/>
              </w:rPr>
              <w:t xml:space="preserve">Chiarimenti sui documenti di </w:t>
            </w:r>
            <w:r w:rsidR="00F669DD">
              <w:rPr>
                <w:rFonts w:asciiTheme="minorHAnsi" w:hAnsiTheme="minorHAnsi" w:cstheme="minorHAnsi"/>
                <w:lang w:val="it-IT"/>
              </w:rPr>
              <w:t>approvvigionamento</w:t>
            </w:r>
          </w:p>
          <w:p w14:paraId="45FB0818" w14:textId="77777777" w:rsidR="00EA5392" w:rsidRPr="001F5E2D" w:rsidRDefault="00EA5392" w:rsidP="00A36621">
            <w:pPr>
              <w:spacing w:after="120"/>
              <w:rPr>
                <w:rFonts w:asciiTheme="minorHAnsi" w:hAnsiTheme="minorHAnsi" w:cstheme="minorHAnsi"/>
                <w:sz w:val="20"/>
                <w:lang w:val="it-IT"/>
              </w:rPr>
            </w:pPr>
          </w:p>
        </w:tc>
        <w:tc>
          <w:tcPr>
            <w:tcW w:w="6946" w:type="dxa"/>
          </w:tcPr>
          <w:p w14:paraId="14F6FC9B" w14:textId="5E793856" w:rsidR="00EA5392" w:rsidRPr="001F5E2D" w:rsidRDefault="00CB3CC1">
            <w:pPr>
              <w:pStyle w:val="P68B1DB1-Normal4"/>
              <w:tabs>
                <w:tab w:val="right" w:pos="7306"/>
              </w:tabs>
              <w:spacing w:after="120"/>
              <w:jc w:val="both"/>
              <w:rPr>
                <w:rFonts w:asciiTheme="minorHAnsi" w:hAnsiTheme="minorHAnsi" w:cstheme="minorHAnsi"/>
                <w:lang w:val="it-IT"/>
              </w:rPr>
            </w:pPr>
            <w:r w:rsidRPr="001F5E2D">
              <w:rPr>
                <w:rFonts w:asciiTheme="minorHAnsi" w:hAnsiTheme="minorHAnsi" w:cstheme="minorHAnsi"/>
                <w:lang w:val="it-IT"/>
              </w:rPr>
              <w:t xml:space="preserve">Recapiti per </w:t>
            </w:r>
            <w:r w:rsidR="00A36621" w:rsidRPr="001F5E2D">
              <w:rPr>
                <w:rFonts w:asciiTheme="minorHAnsi" w:hAnsiTheme="minorHAnsi" w:cstheme="minorHAnsi"/>
                <w:lang w:val="it-IT"/>
              </w:rPr>
              <w:t xml:space="preserve">eventuali </w:t>
            </w:r>
            <w:r w:rsidRPr="001F5E2D">
              <w:rPr>
                <w:rFonts w:asciiTheme="minorHAnsi" w:hAnsiTheme="minorHAnsi" w:cstheme="minorHAnsi"/>
                <w:lang w:val="it-IT"/>
              </w:rPr>
              <w:t xml:space="preserve">chiarimenti sui documenti di </w:t>
            </w:r>
            <w:r w:rsidR="00F669DD">
              <w:rPr>
                <w:rFonts w:asciiTheme="minorHAnsi" w:hAnsiTheme="minorHAnsi" w:cstheme="minorHAnsi"/>
                <w:lang w:val="it-IT"/>
              </w:rPr>
              <w:t>approvvigionamento</w:t>
            </w:r>
            <w:r w:rsidRPr="001F5E2D">
              <w:rPr>
                <w:rFonts w:asciiTheme="minorHAnsi" w:hAnsiTheme="minorHAnsi" w:cstheme="minorHAnsi"/>
                <w:lang w:val="it-IT"/>
              </w:rPr>
              <w:t>:</w:t>
            </w:r>
          </w:p>
          <w:p w14:paraId="0B91BBE9" w14:textId="19373668" w:rsidR="00EA5392" w:rsidRPr="001F5E2D" w:rsidRDefault="00CB3CC1">
            <w:pPr>
              <w:pStyle w:val="P68B1DB1-Normal4"/>
              <w:tabs>
                <w:tab w:val="right" w:pos="7306"/>
              </w:tabs>
              <w:spacing w:after="120"/>
              <w:jc w:val="both"/>
              <w:rPr>
                <w:rFonts w:asciiTheme="minorHAnsi" w:hAnsiTheme="minorHAnsi" w:cstheme="minorHAnsi"/>
                <w:lang w:val="it-IT"/>
              </w:rPr>
            </w:pPr>
            <w:r w:rsidRPr="001F5E2D">
              <w:rPr>
                <w:rFonts w:asciiTheme="minorHAnsi" w:hAnsiTheme="minorHAnsi" w:cstheme="minorHAnsi"/>
                <w:lang w:val="it-IT"/>
              </w:rPr>
              <w:t>Referente:</w:t>
            </w:r>
            <w:r w:rsidR="003842E0" w:rsidRPr="001F5E2D">
              <w:rPr>
                <w:rFonts w:asciiTheme="minorHAnsi" w:hAnsiTheme="minorHAnsi" w:cstheme="minorHAnsi"/>
                <w:lang w:val="it-IT"/>
              </w:rPr>
              <w:t xml:space="preserve"> </w:t>
            </w:r>
            <w:sdt>
              <w:sdtPr>
                <w:rPr>
                  <w:rFonts w:asciiTheme="minorHAnsi" w:hAnsiTheme="minorHAnsi" w:cstheme="minorHAnsi"/>
                  <w:lang w:val="it-IT"/>
                </w:rPr>
                <w:id w:val="-98560727"/>
                <w:placeholder>
                  <w:docPart w:val="DefaultPlaceholder_-1854013440"/>
                </w:placeholder>
              </w:sdtPr>
              <w:sdtContent>
                <w:r w:rsidR="009607E4">
                  <w:rPr>
                    <w:rFonts w:asciiTheme="minorHAnsi" w:hAnsiTheme="minorHAnsi" w:cstheme="minorHAnsi"/>
                    <w:lang w:val="it-IT"/>
                  </w:rPr>
                  <w:t>Maha Bargach</w:t>
                </w:r>
              </w:sdtContent>
            </w:sdt>
          </w:p>
          <w:p w14:paraId="6C4ABD9E" w14:textId="4FA1E193" w:rsidR="00EA5392" w:rsidRPr="001F5E2D" w:rsidRDefault="00CB3CC1">
            <w:pPr>
              <w:pStyle w:val="P68B1DB1-Normal4"/>
              <w:spacing w:after="120"/>
              <w:ind w:left="8"/>
              <w:jc w:val="both"/>
              <w:rPr>
                <w:rFonts w:asciiTheme="minorHAnsi" w:hAnsiTheme="minorHAnsi" w:cstheme="minorHAnsi"/>
                <w:lang w:val="it-IT"/>
              </w:rPr>
            </w:pPr>
            <w:r w:rsidRPr="001F5E2D">
              <w:rPr>
                <w:rFonts w:asciiTheme="minorHAnsi" w:hAnsiTheme="minorHAnsi" w:cstheme="minorHAnsi"/>
                <w:lang w:val="it-IT"/>
              </w:rPr>
              <w:t xml:space="preserve">Indirizzo e-mail: </w:t>
            </w:r>
            <w:sdt>
              <w:sdtPr>
                <w:rPr>
                  <w:rFonts w:asciiTheme="minorHAnsi" w:hAnsiTheme="minorHAnsi" w:cstheme="minorHAnsi"/>
                  <w:lang w:val="it-IT"/>
                </w:rPr>
                <w:id w:val="-726689073"/>
                <w:placeholder>
                  <w:docPart w:val="DefaultPlaceholder_-1854013440"/>
                </w:placeholder>
              </w:sdtPr>
              <w:sdtContent>
                <w:r w:rsidR="009607E4">
                  <w:rPr>
                    <w:rFonts w:asciiTheme="minorHAnsi" w:hAnsiTheme="minorHAnsi" w:cstheme="minorHAnsi"/>
                    <w:lang w:val="it-IT"/>
                  </w:rPr>
                  <w:t>mbar</w:t>
                </w:r>
                <w:r w:rsidR="002F3DA9">
                  <w:rPr>
                    <w:rFonts w:asciiTheme="minorHAnsi" w:hAnsiTheme="minorHAnsi" w:cstheme="minorHAnsi"/>
                    <w:lang w:val="it-IT"/>
                  </w:rPr>
                  <w:t>gach</w:t>
                </w:r>
                <w:r w:rsidRPr="001F5E2D">
                  <w:rPr>
                    <w:rFonts w:asciiTheme="minorHAnsi" w:hAnsiTheme="minorHAnsi" w:cstheme="minorHAnsi"/>
                    <w:lang w:val="it-IT"/>
                  </w:rPr>
                  <w:t>@iom.int</w:t>
                </w:r>
              </w:sdtContent>
            </w:sdt>
          </w:p>
          <w:p w14:paraId="4FBB65C1" w14:textId="375A9A01" w:rsidR="00EA5392" w:rsidRPr="001F5E2D" w:rsidRDefault="00CB3CC1">
            <w:pPr>
              <w:pStyle w:val="P68B1DB1-Normal8"/>
              <w:spacing w:after="120"/>
              <w:ind w:left="8"/>
              <w:jc w:val="both"/>
              <w:rPr>
                <w:rFonts w:asciiTheme="minorHAnsi" w:hAnsiTheme="minorHAnsi" w:cstheme="minorHAnsi"/>
                <w:lang w:val="it-IT"/>
              </w:rPr>
            </w:pPr>
            <w:r w:rsidRPr="001F5E2D">
              <w:rPr>
                <w:rFonts w:asciiTheme="minorHAnsi" w:hAnsiTheme="minorHAnsi" w:cstheme="minorHAnsi"/>
                <w:u w:val="single"/>
                <w:lang w:val="it-IT"/>
              </w:rPr>
              <w:t>ATTENZIONE</w:t>
            </w:r>
            <w:r w:rsidRPr="001F5E2D">
              <w:rPr>
                <w:rFonts w:asciiTheme="minorHAnsi" w:hAnsiTheme="minorHAnsi" w:cstheme="minorHAnsi"/>
                <w:lang w:val="it-IT"/>
              </w:rPr>
              <w:t xml:space="preserve">: LE PROPOSTE NON DEVONO ESSERE PRESENTATE ALL'INDIRIZZO DI CUI SOPRA, MA ALL'INDIRIZZO PER LA PRESENTAZIONE DELLE PROPOSTE COME INDICATO DI SEGUITO (vedere </w:t>
            </w:r>
            <w:r w:rsidR="002E7CB0" w:rsidRPr="001F5E2D">
              <w:rPr>
                <w:rFonts w:asciiTheme="minorHAnsi" w:hAnsiTheme="minorHAnsi" w:cstheme="minorHAnsi"/>
                <w:lang w:val="it-IT"/>
              </w:rPr>
              <w:t>Scheda tecnica</w:t>
            </w:r>
            <w:r w:rsidRPr="001F5E2D">
              <w:rPr>
                <w:rFonts w:asciiTheme="minorHAnsi" w:hAnsiTheme="minorHAnsi" w:cstheme="minorHAnsi"/>
                <w:lang w:val="it-IT"/>
              </w:rPr>
              <w:t xml:space="preserve"> Articolo 26).</w:t>
            </w:r>
          </w:p>
        </w:tc>
      </w:tr>
      <w:tr w:rsidR="00EA5392" w:rsidRPr="000762D2" w14:paraId="3382B693" w14:textId="77777777">
        <w:tc>
          <w:tcPr>
            <w:tcW w:w="988" w:type="dxa"/>
            <w:vMerge/>
          </w:tcPr>
          <w:p w14:paraId="049F31CB" w14:textId="77777777" w:rsidR="00EA5392" w:rsidRPr="001F5E2D" w:rsidRDefault="00EA5392">
            <w:pPr>
              <w:widowControl w:val="0"/>
              <w:pBdr>
                <w:top w:val="nil"/>
                <w:left w:val="nil"/>
                <w:bottom w:val="nil"/>
                <w:right w:val="nil"/>
                <w:between w:val="nil"/>
              </w:pBdr>
              <w:spacing w:line="276" w:lineRule="auto"/>
              <w:jc w:val="both"/>
              <w:rPr>
                <w:rFonts w:asciiTheme="minorHAnsi" w:hAnsiTheme="minorHAnsi" w:cstheme="minorHAnsi"/>
                <w:b/>
                <w:color w:val="FF0000"/>
                <w:sz w:val="20"/>
                <w:lang w:val="it-IT"/>
              </w:rPr>
            </w:pPr>
          </w:p>
        </w:tc>
        <w:tc>
          <w:tcPr>
            <w:tcW w:w="1842" w:type="dxa"/>
            <w:vMerge/>
          </w:tcPr>
          <w:p w14:paraId="53128261" w14:textId="77777777" w:rsidR="00EA5392" w:rsidRPr="001F5E2D" w:rsidRDefault="00EA5392" w:rsidP="00A36621">
            <w:pPr>
              <w:widowControl w:val="0"/>
              <w:pBdr>
                <w:top w:val="nil"/>
                <w:left w:val="nil"/>
                <w:bottom w:val="nil"/>
                <w:right w:val="nil"/>
                <w:between w:val="nil"/>
              </w:pBdr>
              <w:spacing w:line="276" w:lineRule="auto"/>
              <w:rPr>
                <w:rFonts w:asciiTheme="minorHAnsi" w:hAnsiTheme="minorHAnsi" w:cstheme="minorHAnsi"/>
                <w:b/>
                <w:color w:val="FF0000"/>
                <w:sz w:val="20"/>
                <w:lang w:val="it-IT"/>
              </w:rPr>
            </w:pPr>
          </w:p>
        </w:tc>
        <w:tc>
          <w:tcPr>
            <w:tcW w:w="6946" w:type="dxa"/>
          </w:tcPr>
          <w:p w14:paraId="002AF8DF" w14:textId="77777777" w:rsidR="00EA5392" w:rsidRPr="001F5E2D" w:rsidRDefault="00CB3CC1">
            <w:pPr>
              <w:pStyle w:val="P68B1DB1-Normal5"/>
              <w:spacing w:after="120"/>
              <w:jc w:val="both"/>
              <w:rPr>
                <w:rFonts w:asciiTheme="minorHAnsi" w:hAnsiTheme="minorHAnsi" w:cstheme="minorHAnsi"/>
                <w:lang w:val="it-IT"/>
              </w:rPr>
            </w:pPr>
            <w:r w:rsidRPr="001F5E2D">
              <w:rPr>
                <w:rFonts w:asciiTheme="minorHAnsi" w:hAnsiTheme="minorHAnsi" w:cstheme="minorHAnsi"/>
                <w:lang w:val="it-IT"/>
              </w:rPr>
              <w:t>Termine per la presentazione di richieste di chiarimenti / domande:</w:t>
            </w:r>
          </w:p>
          <w:p w14:paraId="35DC5F94" w14:textId="0322E97D" w:rsidR="00EA5392" w:rsidRPr="001F5E2D" w:rsidRDefault="00874EF5">
            <w:pPr>
              <w:pStyle w:val="P68B1DB1-Normal4"/>
              <w:spacing w:after="120"/>
              <w:jc w:val="both"/>
              <w:rPr>
                <w:rFonts w:asciiTheme="minorHAnsi" w:hAnsiTheme="minorHAnsi" w:cstheme="minorHAnsi"/>
                <w:lang w:val="it-IT"/>
              </w:rPr>
            </w:pPr>
            <w:r w:rsidRPr="009C6A2D">
              <w:rPr>
                <w:rFonts w:asciiTheme="minorHAnsi" w:hAnsiTheme="minorHAnsi" w:cstheme="minorHAnsi"/>
                <w:color w:val="000000"/>
                <w:lang w:val="it-IT"/>
              </w:rPr>
              <w:lastRenderedPageBreak/>
              <w:t>Cinque</w:t>
            </w:r>
            <w:r w:rsidR="00CB3CC1" w:rsidRPr="001F5E2D">
              <w:rPr>
                <w:rFonts w:asciiTheme="minorHAnsi" w:hAnsiTheme="minorHAnsi" w:cstheme="minorHAnsi"/>
                <w:color w:val="000000"/>
                <w:lang w:val="it-IT"/>
              </w:rPr>
              <w:t xml:space="preserve"> giorni prima della scadenza per la presentazione della RFP</w:t>
            </w:r>
            <w:r w:rsidR="00CB3CC1" w:rsidRPr="001F5E2D">
              <w:rPr>
                <w:rFonts w:asciiTheme="minorHAnsi" w:hAnsiTheme="minorHAnsi" w:cstheme="minorHAnsi"/>
                <w:color w:val="808080"/>
                <w:shd w:val="clear" w:color="auto" w:fill="FFFFFF" w:themeFill="background1"/>
                <w:lang w:val="it-IT"/>
              </w:rPr>
              <w:t>.</w:t>
            </w:r>
          </w:p>
        </w:tc>
      </w:tr>
      <w:tr w:rsidR="00EA5392" w:rsidRPr="000762D2" w14:paraId="2A2A15E1" w14:textId="77777777">
        <w:tc>
          <w:tcPr>
            <w:tcW w:w="988" w:type="dxa"/>
            <w:vMerge/>
          </w:tcPr>
          <w:p w14:paraId="62486C05" w14:textId="77777777" w:rsidR="00EA5392" w:rsidRPr="001F5E2D" w:rsidRDefault="00EA5392">
            <w:pPr>
              <w:widowControl w:val="0"/>
              <w:pBdr>
                <w:top w:val="nil"/>
                <w:left w:val="nil"/>
                <w:bottom w:val="nil"/>
                <w:right w:val="nil"/>
                <w:between w:val="nil"/>
              </w:pBdr>
              <w:spacing w:line="276" w:lineRule="auto"/>
              <w:jc w:val="both"/>
              <w:rPr>
                <w:rFonts w:asciiTheme="minorHAnsi" w:hAnsiTheme="minorHAnsi" w:cstheme="minorHAnsi"/>
                <w:sz w:val="20"/>
                <w:lang w:val="it-IT"/>
              </w:rPr>
            </w:pPr>
          </w:p>
        </w:tc>
        <w:tc>
          <w:tcPr>
            <w:tcW w:w="1842" w:type="dxa"/>
            <w:vMerge/>
          </w:tcPr>
          <w:p w14:paraId="4101652C" w14:textId="77777777" w:rsidR="00EA5392" w:rsidRPr="001F5E2D" w:rsidRDefault="00EA5392" w:rsidP="00A36621">
            <w:pPr>
              <w:widowControl w:val="0"/>
              <w:pBdr>
                <w:top w:val="nil"/>
                <w:left w:val="nil"/>
                <w:bottom w:val="nil"/>
                <w:right w:val="nil"/>
                <w:between w:val="nil"/>
              </w:pBdr>
              <w:spacing w:line="276" w:lineRule="auto"/>
              <w:rPr>
                <w:rFonts w:asciiTheme="minorHAnsi" w:hAnsiTheme="minorHAnsi" w:cstheme="minorHAnsi"/>
                <w:sz w:val="20"/>
                <w:lang w:val="it-IT"/>
              </w:rPr>
            </w:pPr>
          </w:p>
        </w:tc>
        <w:tc>
          <w:tcPr>
            <w:tcW w:w="6946" w:type="dxa"/>
          </w:tcPr>
          <w:p w14:paraId="7DD9098A" w14:textId="2997F144"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Modalità di diffusione delle informazioni supplementari alla RFP e delle risposte / chiarimenti alle domande:</w:t>
            </w:r>
          </w:p>
          <w:p w14:paraId="37A642A9" w14:textId="2751F691" w:rsidR="00EA5392" w:rsidRPr="001F5E2D" w:rsidRDefault="00CB3CC1">
            <w:pPr>
              <w:spacing w:after="120"/>
              <w:jc w:val="both"/>
              <w:rPr>
                <w:rFonts w:asciiTheme="minorHAnsi" w:hAnsiTheme="minorHAnsi" w:cstheme="minorHAnsi"/>
                <w:sz w:val="20"/>
                <w:lang w:val="it-IT"/>
              </w:rPr>
            </w:pPr>
            <w:r w:rsidRPr="001F5E2D">
              <w:rPr>
                <w:rFonts w:asciiTheme="minorHAnsi" w:hAnsiTheme="minorHAnsi" w:cstheme="minorHAnsi"/>
                <w:sz w:val="20"/>
                <w:lang w:val="it-IT"/>
              </w:rPr>
              <w:t xml:space="preserve">Comunicazione diretta ai potenziali proponenti tramite e-mail e pubblicazione sul </w:t>
            </w:r>
            <w:r w:rsidRPr="001C477B">
              <w:rPr>
                <w:rFonts w:asciiTheme="minorHAnsi" w:hAnsiTheme="minorHAnsi" w:cstheme="minorHAnsi"/>
                <w:sz w:val="20"/>
                <w:lang w:val="it-IT"/>
              </w:rPr>
              <w:t>sito web</w:t>
            </w:r>
            <w:r w:rsidRPr="001F5E2D">
              <w:rPr>
                <w:rFonts w:asciiTheme="minorHAnsi" w:hAnsiTheme="minorHAnsi" w:cstheme="minorHAnsi"/>
                <w:sz w:val="20"/>
                <w:lang w:val="it-IT"/>
              </w:rPr>
              <w:t xml:space="preserve">. </w:t>
            </w:r>
          </w:p>
        </w:tc>
      </w:tr>
      <w:tr w:rsidR="00EA5392" w:rsidRPr="000762D2" w14:paraId="6056FFED" w14:textId="77777777">
        <w:tc>
          <w:tcPr>
            <w:tcW w:w="988" w:type="dxa"/>
          </w:tcPr>
          <w:p w14:paraId="5F682803"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10.</w:t>
            </w:r>
          </w:p>
        </w:tc>
        <w:tc>
          <w:tcPr>
            <w:tcW w:w="1842" w:type="dxa"/>
          </w:tcPr>
          <w:p w14:paraId="4E4787C9" w14:textId="77777777" w:rsidR="00EA5392" w:rsidRPr="001F5E2D" w:rsidRDefault="00CB3CC1" w:rsidP="00A36621">
            <w:pPr>
              <w:pStyle w:val="P68B1DB1-Normal4"/>
              <w:spacing w:after="120"/>
              <w:rPr>
                <w:rFonts w:asciiTheme="minorHAnsi" w:hAnsiTheme="minorHAnsi" w:cstheme="minorHAnsi"/>
                <w:lang w:val="it-IT"/>
              </w:rPr>
            </w:pPr>
            <w:r w:rsidRPr="001F5E2D">
              <w:rPr>
                <w:rFonts w:asciiTheme="minorHAnsi" w:hAnsiTheme="minorHAnsi" w:cstheme="minorHAnsi"/>
                <w:lang w:val="it-IT"/>
              </w:rPr>
              <w:t>Lingua</w:t>
            </w:r>
          </w:p>
        </w:tc>
        <w:tc>
          <w:tcPr>
            <w:tcW w:w="6946" w:type="dxa"/>
          </w:tcPr>
          <w:p w14:paraId="66203F10" w14:textId="3374252E"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Tutte le proposte, le informazioni, i documenti e la corrispondenza scambiati tra l'</w:t>
            </w:r>
            <w:sdt>
              <w:sdtPr>
                <w:rPr>
                  <w:rFonts w:asciiTheme="minorHAnsi" w:hAnsiTheme="minorHAnsi" w:cstheme="minorHAnsi"/>
                  <w:lang w:val="it-IT"/>
                </w:rPr>
                <w:id w:val="1213691276"/>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e i proponenti in relazione a questo processo di </w:t>
            </w:r>
            <w:r w:rsidR="00F669DD">
              <w:rPr>
                <w:rFonts w:asciiTheme="minorHAnsi" w:hAnsiTheme="minorHAnsi" w:cstheme="minorHAnsi"/>
                <w:lang w:val="it-IT"/>
              </w:rPr>
              <w:t>approvvigionamento</w:t>
            </w:r>
            <w:r w:rsidR="00F669DD" w:rsidRPr="001F5E2D">
              <w:rPr>
                <w:rFonts w:asciiTheme="minorHAnsi" w:hAnsiTheme="minorHAnsi" w:cstheme="minorHAnsi"/>
                <w:lang w:val="it-IT"/>
              </w:rPr>
              <w:t xml:space="preserve"> </w:t>
            </w:r>
            <w:r w:rsidRPr="001F5E2D">
              <w:rPr>
                <w:rFonts w:asciiTheme="minorHAnsi" w:hAnsiTheme="minorHAnsi" w:cstheme="minorHAnsi"/>
                <w:lang w:val="it-IT"/>
              </w:rPr>
              <w:t xml:space="preserve">devono essere in </w:t>
            </w:r>
            <w:sdt>
              <w:sdtPr>
                <w:rPr>
                  <w:rFonts w:asciiTheme="minorHAnsi" w:hAnsiTheme="minorHAnsi" w:cstheme="minorHAnsi"/>
                  <w:lang w:val="it-IT"/>
                </w:rPr>
                <w:id w:val="1035937270"/>
                <w:placeholder>
                  <w:docPart w:val="DefaultPlaceholder_-1854013440"/>
                </w:placeholder>
              </w:sdtPr>
              <w:sdtContent>
                <w:r w:rsidR="009C6A2D" w:rsidRPr="001C477B">
                  <w:rPr>
                    <w:rFonts w:asciiTheme="minorHAnsi" w:hAnsiTheme="minorHAnsi" w:cstheme="minorHAnsi"/>
                    <w:lang w:val="it-IT"/>
                  </w:rPr>
                  <w:t>inglese</w:t>
                </w:r>
                <w:r w:rsidR="00DE369C" w:rsidRPr="001C477B">
                  <w:rPr>
                    <w:rFonts w:asciiTheme="minorHAnsi" w:hAnsiTheme="minorHAnsi" w:cstheme="minorHAnsi"/>
                    <w:lang w:val="it-IT"/>
                  </w:rPr>
                  <w:t>, ad eccezione d</w:t>
                </w:r>
                <w:r w:rsidR="00E2179A" w:rsidRPr="001C477B">
                  <w:rPr>
                    <w:rFonts w:asciiTheme="minorHAnsi" w:hAnsiTheme="minorHAnsi" w:cstheme="minorHAnsi"/>
                    <w:lang w:val="it-IT"/>
                  </w:rPr>
                  <w:t>ei</w:t>
                </w:r>
                <w:r w:rsidR="00DE369C" w:rsidRPr="001C477B">
                  <w:rPr>
                    <w:rFonts w:asciiTheme="minorHAnsi" w:hAnsiTheme="minorHAnsi" w:cstheme="minorHAnsi"/>
                    <w:lang w:val="it-IT"/>
                  </w:rPr>
                  <w:t xml:space="preserve"> documenti per i quali è richiesta</w:t>
                </w:r>
                <w:r w:rsidR="002B3D6A" w:rsidRPr="001C477B">
                  <w:rPr>
                    <w:rFonts w:asciiTheme="minorHAnsi" w:hAnsiTheme="minorHAnsi" w:cstheme="minorHAnsi"/>
                    <w:lang w:val="it-IT"/>
                  </w:rPr>
                  <w:t xml:space="preserve"> copia di documenti originali in italiano</w:t>
                </w:r>
                <w:r w:rsidRPr="001C477B">
                  <w:rPr>
                    <w:rFonts w:asciiTheme="minorHAnsi" w:hAnsiTheme="minorHAnsi" w:cstheme="minorHAnsi"/>
                    <w:lang w:val="it-IT"/>
                  </w:rPr>
                  <w:t>.</w:t>
                </w:r>
              </w:sdtContent>
            </w:sdt>
          </w:p>
        </w:tc>
      </w:tr>
      <w:tr w:rsidR="00EA5392" w:rsidRPr="001F5E2D" w14:paraId="163AD4F8" w14:textId="77777777">
        <w:tc>
          <w:tcPr>
            <w:tcW w:w="988" w:type="dxa"/>
          </w:tcPr>
          <w:p w14:paraId="4B99056E" w14:textId="77777777" w:rsidR="00EA5392" w:rsidRPr="001F5E2D" w:rsidRDefault="00EA5392">
            <w:pPr>
              <w:spacing w:after="120"/>
              <w:jc w:val="both"/>
              <w:rPr>
                <w:rFonts w:asciiTheme="minorHAnsi" w:hAnsiTheme="minorHAnsi" w:cstheme="minorHAnsi"/>
                <w:sz w:val="20"/>
                <w:lang w:val="it-IT"/>
              </w:rPr>
            </w:pPr>
          </w:p>
        </w:tc>
        <w:tc>
          <w:tcPr>
            <w:tcW w:w="1842" w:type="dxa"/>
          </w:tcPr>
          <w:p w14:paraId="37425AAB" w14:textId="77777777" w:rsidR="00EA5392" w:rsidRPr="001F5E2D" w:rsidRDefault="00CB3CC1" w:rsidP="00A36621">
            <w:pPr>
              <w:pStyle w:val="P68B1DB1-Normal4"/>
              <w:spacing w:after="120"/>
              <w:rPr>
                <w:rFonts w:asciiTheme="minorHAnsi" w:hAnsiTheme="minorHAnsi" w:cstheme="minorHAnsi"/>
                <w:lang w:val="it-IT"/>
              </w:rPr>
            </w:pPr>
            <w:r w:rsidRPr="001F5E2D">
              <w:rPr>
                <w:rFonts w:asciiTheme="minorHAnsi" w:hAnsiTheme="minorHAnsi" w:cstheme="minorHAnsi"/>
                <w:lang w:val="it-IT"/>
              </w:rPr>
              <w:t>Proposte parziali</w:t>
            </w:r>
          </w:p>
        </w:tc>
        <w:tc>
          <w:tcPr>
            <w:tcW w:w="6946" w:type="dxa"/>
          </w:tcPr>
          <w:p w14:paraId="58772F65" w14:textId="4B329BE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La presentazione di proposte per parti o </w:t>
            </w:r>
            <w:r w:rsidR="00A36621" w:rsidRPr="001F5E2D">
              <w:rPr>
                <w:rFonts w:asciiTheme="minorHAnsi" w:hAnsiTheme="minorHAnsi" w:cstheme="minorHAnsi"/>
                <w:lang w:val="it-IT"/>
              </w:rPr>
              <w:t>sotto parti</w:t>
            </w:r>
            <w:r w:rsidRPr="001F5E2D">
              <w:rPr>
                <w:rFonts w:asciiTheme="minorHAnsi" w:hAnsiTheme="minorHAnsi" w:cstheme="minorHAnsi"/>
                <w:lang w:val="it-IT"/>
              </w:rPr>
              <w:t xml:space="preserve"> dei Termini di riferimento è:</w:t>
            </w:r>
          </w:p>
          <w:p w14:paraId="30211418" w14:textId="5A470D82" w:rsidR="00EA5392" w:rsidRPr="00467F11" w:rsidRDefault="00000000">
            <w:pPr>
              <w:pStyle w:val="P68B1DB1-Normal4"/>
              <w:spacing w:after="120"/>
              <w:jc w:val="both"/>
              <w:rPr>
                <w:rFonts w:asciiTheme="minorHAnsi" w:hAnsiTheme="minorHAnsi" w:cstheme="minorHAnsi"/>
              </w:rPr>
            </w:pPr>
            <w:sdt>
              <w:sdtPr>
                <w:rPr>
                  <w:rFonts w:asciiTheme="minorHAnsi" w:hAnsiTheme="minorHAnsi" w:cstheme="minorHAnsi"/>
                </w:rPr>
                <w:id w:val="1869952353"/>
                <w:placeholder>
                  <w:docPart w:val="DefaultPlaceholder_-1854013438"/>
                </w:placeholder>
                <w:dropDownList>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dropDownList>
              </w:sdtPr>
              <w:sdtContent>
                <w:r w:rsidR="00CB3CC1" w:rsidRPr="001F5E2D">
                  <w:rPr>
                    <w:rFonts w:asciiTheme="minorHAnsi" w:hAnsiTheme="minorHAnsi" w:cstheme="minorHAnsi"/>
                    <w:lang w:val="it-IT"/>
                  </w:rPr>
                  <w:t>Non consentita</w:t>
                </w:r>
              </w:sdtContent>
            </w:sdt>
          </w:p>
        </w:tc>
      </w:tr>
      <w:tr w:rsidR="00EA5392" w:rsidRPr="000762D2" w14:paraId="70891EF1" w14:textId="77777777">
        <w:tc>
          <w:tcPr>
            <w:tcW w:w="988" w:type="dxa"/>
          </w:tcPr>
          <w:p w14:paraId="64FED937"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14.</w:t>
            </w:r>
          </w:p>
        </w:tc>
        <w:tc>
          <w:tcPr>
            <w:tcW w:w="1842" w:type="dxa"/>
          </w:tcPr>
          <w:p w14:paraId="42F93B9B" w14:textId="77777777" w:rsidR="00EA5392" w:rsidRPr="001F5E2D" w:rsidRDefault="00CB3CC1" w:rsidP="00A36621">
            <w:pPr>
              <w:pStyle w:val="P68B1DB1-Normal4"/>
              <w:spacing w:after="120"/>
              <w:rPr>
                <w:rFonts w:asciiTheme="minorHAnsi" w:hAnsiTheme="minorHAnsi" w:cstheme="minorHAnsi"/>
                <w:lang w:val="it-IT"/>
              </w:rPr>
            </w:pPr>
            <w:r w:rsidRPr="001F5E2D">
              <w:rPr>
                <w:rFonts w:asciiTheme="minorHAnsi" w:hAnsiTheme="minorHAnsi" w:cstheme="minorHAnsi"/>
                <w:lang w:val="it-IT"/>
              </w:rPr>
              <w:t>Valute</w:t>
            </w:r>
          </w:p>
        </w:tc>
        <w:tc>
          <w:tcPr>
            <w:tcW w:w="6946" w:type="dxa"/>
          </w:tcPr>
          <w:p w14:paraId="699792D5" w14:textId="1F856CC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I prezzi devono essere espressi in </w:t>
            </w:r>
            <w:sdt>
              <w:sdtPr>
                <w:rPr>
                  <w:rFonts w:asciiTheme="minorHAnsi" w:hAnsiTheme="minorHAnsi" w:cstheme="minorHAnsi"/>
                  <w:lang w:val="it-IT"/>
                </w:rPr>
                <w:id w:val="262347890"/>
                <w:placeholder>
                  <w:docPart w:val="DefaultPlaceholder_-1854013440"/>
                </w:placeholder>
              </w:sdtPr>
              <w:sdtContent>
                <w:r w:rsidRPr="001F5E2D">
                  <w:rPr>
                    <w:rFonts w:asciiTheme="minorHAnsi" w:hAnsiTheme="minorHAnsi" w:cstheme="minorHAnsi"/>
                    <w:lang w:val="it-IT"/>
                  </w:rPr>
                  <w:t>EUR.</w:t>
                </w:r>
              </w:sdtContent>
            </w:sdt>
            <w:r w:rsidRPr="001F5E2D">
              <w:rPr>
                <w:rFonts w:asciiTheme="minorHAnsi" w:hAnsiTheme="minorHAnsi" w:cstheme="minorHAnsi"/>
                <w:lang w:val="it-IT"/>
              </w:rPr>
              <w:t xml:space="preserve"> </w:t>
            </w:r>
          </w:p>
        </w:tc>
      </w:tr>
      <w:tr w:rsidR="00EA5392" w:rsidRPr="000762D2" w14:paraId="638094DB" w14:textId="77777777">
        <w:tc>
          <w:tcPr>
            <w:tcW w:w="988" w:type="dxa"/>
          </w:tcPr>
          <w:p w14:paraId="00F6DC0A"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15.</w:t>
            </w:r>
          </w:p>
        </w:tc>
        <w:tc>
          <w:tcPr>
            <w:tcW w:w="1842" w:type="dxa"/>
          </w:tcPr>
          <w:p w14:paraId="445FAC8C" w14:textId="77777777" w:rsidR="00EA5392" w:rsidRPr="001F5E2D" w:rsidRDefault="00CB3CC1" w:rsidP="00A36621">
            <w:pPr>
              <w:pStyle w:val="P68B1DB1-Normal4"/>
              <w:spacing w:after="120"/>
              <w:rPr>
                <w:rFonts w:asciiTheme="minorHAnsi" w:hAnsiTheme="minorHAnsi" w:cstheme="minorHAnsi"/>
                <w:lang w:val="it-IT"/>
              </w:rPr>
            </w:pPr>
            <w:r w:rsidRPr="001F5E2D">
              <w:rPr>
                <w:rFonts w:asciiTheme="minorHAnsi" w:hAnsiTheme="minorHAnsi" w:cstheme="minorHAnsi"/>
                <w:lang w:val="it-IT"/>
              </w:rPr>
              <w:t>Tributi e imposte</w:t>
            </w:r>
          </w:p>
        </w:tc>
        <w:tc>
          <w:tcPr>
            <w:tcW w:w="6946" w:type="dxa"/>
          </w:tcPr>
          <w:p w14:paraId="364DE7D3"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Tutti i prezzi devono:</w:t>
            </w:r>
          </w:p>
          <w:p w14:paraId="7C5EBE31" w14:textId="21A0BF6E"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lang w:val="it-IT"/>
                </w:rPr>
                <w:id w:val="-486709296"/>
                <w:placeholder>
                  <w:docPart w:val="DefaultPlaceholder_-1854013438"/>
                </w:placeholder>
                <w:dropDownList>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dropDownList>
              </w:sdtPr>
              <w:sdtContent>
                <w:r w:rsidR="00CB3CC1" w:rsidRPr="001F5E2D">
                  <w:rPr>
                    <w:rFonts w:asciiTheme="minorHAnsi" w:hAnsiTheme="minorHAnsi" w:cstheme="minorHAnsi"/>
                    <w:lang w:val="it-IT"/>
                  </w:rPr>
                  <w:t>Essere al netto dell'IVA e di altre imposte indirette applicabili.</w:t>
                </w:r>
              </w:sdtContent>
            </w:sdt>
          </w:p>
        </w:tc>
      </w:tr>
      <w:tr w:rsidR="00EA5392" w:rsidRPr="001F5E2D" w14:paraId="374C406A" w14:textId="77777777">
        <w:tc>
          <w:tcPr>
            <w:tcW w:w="988" w:type="dxa"/>
          </w:tcPr>
          <w:p w14:paraId="77F06FB0"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15.</w:t>
            </w:r>
          </w:p>
        </w:tc>
        <w:tc>
          <w:tcPr>
            <w:tcW w:w="1842" w:type="dxa"/>
          </w:tcPr>
          <w:p w14:paraId="77D86D26"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Periodo di validità della proposta </w:t>
            </w:r>
          </w:p>
        </w:tc>
        <w:tc>
          <w:tcPr>
            <w:tcW w:w="6946" w:type="dxa"/>
          </w:tcPr>
          <w:sdt>
            <w:sdtPr>
              <w:rPr>
                <w:rFonts w:asciiTheme="minorHAnsi" w:hAnsiTheme="minorHAnsi" w:cstheme="minorHAnsi"/>
                <w:lang w:val="it-IT"/>
              </w:rPr>
              <w:id w:val="-1700455361"/>
              <w:placeholder>
                <w:docPart w:val="DefaultPlaceholder_-1854013438"/>
              </w:placeholder>
              <w:dropDownList>
                <w:listItem w:value="Choose an item."/>
                <w:listItem w:displayText="30 days" w:value="30 days"/>
                <w:listItem w:displayText="60 days" w:value="60 days"/>
                <w:listItem w:displayText="90 days" w:value="90 days"/>
                <w:listItem w:displayText="120 days" w:value="120 days"/>
              </w:dropDownList>
            </w:sdtPr>
            <w:sdtContent>
              <w:p w14:paraId="25058061" w14:textId="77E3A31D" w:rsidR="00EA5392" w:rsidRPr="001F5E2D" w:rsidRDefault="00CB3CC1">
                <w:pPr>
                  <w:pStyle w:val="P68B1DB1-Normal4"/>
                  <w:tabs>
                    <w:tab w:val="left" w:pos="3346"/>
                    <w:tab w:val="right" w:pos="7486"/>
                  </w:tabs>
                  <w:spacing w:after="120"/>
                  <w:jc w:val="both"/>
                  <w:rPr>
                    <w:rFonts w:asciiTheme="minorHAnsi" w:hAnsiTheme="minorHAnsi" w:cstheme="minorHAnsi"/>
                    <w:lang w:val="it-IT"/>
                  </w:rPr>
                </w:pPr>
                <w:r w:rsidRPr="001F5E2D">
                  <w:rPr>
                    <w:rFonts w:asciiTheme="minorHAnsi" w:hAnsiTheme="minorHAnsi" w:cstheme="minorHAnsi"/>
                    <w:lang w:val="it-IT"/>
                  </w:rPr>
                  <w:t>90 giorni</w:t>
                </w:r>
              </w:p>
            </w:sdtContent>
          </w:sdt>
        </w:tc>
      </w:tr>
      <w:tr w:rsidR="00EA5392" w:rsidRPr="001F5E2D" w14:paraId="69B66C95" w14:textId="77777777">
        <w:tc>
          <w:tcPr>
            <w:tcW w:w="988" w:type="dxa"/>
          </w:tcPr>
          <w:p w14:paraId="679B977D"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16.</w:t>
            </w:r>
          </w:p>
        </w:tc>
        <w:tc>
          <w:tcPr>
            <w:tcW w:w="1842" w:type="dxa"/>
          </w:tcPr>
          <w:p w14:paraId="225557F7"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Garanzia provvisoria</w:t>
            </w:r>
          </w:p>
        </w:tc>
        <w:tc>
          <w:tcPr>
            <w:tcW w:w="6946" w:type="dxa"/>
          </w:tcPr>
          <w:sdt>
            <w:sdtPr>
              <w:rPr>
                <w:rFonts w:asciiTheme="minorHAnsi" w:hAnsiTheme="minorHAnsi" w:cstheme="minorHAnsi"/>
                <w:lang w:val="it-IT"/>
              </w:rPr>
              <w:id w:val="175702445"/>
              <w:placeholder>
                <w:docPart w:val="DefaultPlaceholder_-1854013438"/>
              </w:placeholder>
              <w:dropDownList>
                <w:listItem w:value="Choose an item."/>
                <w:listItem w:displayText="Not Required" w:value="Not Required"/>
                <w:listItem w:displayText="Required in the amount of [enter amount]" w:value="Required in the amount of [enter amount]"/>
              </w:dropDownList>
            </w:sdtPr>
            <w:sdtContent>
              <w:p w14:paraId="6E0716F7" w14:textId="4DFAF065" w:rsidR="00EA5392" w:rsidRPr="001F5E2D" w:rsidRDefault="00CB3CC1">
                <w:pPr>
                  <w:pStyle w:val="P68B1DB1-Normal4"/>
                  <w:tabs>
                    <w:tab w:val="right" w:pos="7218"/>
                  </w:tabs>
                  <w:spacing w:after="120"/>
                  <w:jc w:val="both"/>
                  <w:rPr>
                    <w:rFonts w:asciiTheme="minorHAnsi" w:hAnsiTheme="minorHAnsi" w:cstheme="minorHAnsi"/>
                    <w:color w:val="000000"/>
                    <w:lang w:val="it-IT"/>
                  </w:rPr>
                </w:pPr>
                <w:r w:rsidRPr="001F5E2D">
                  <w:rPr>
                    <w:rFonts w:asciiTheme="minorHAnsi" w:hAnsiTheme="minorHAnsi" w:cstheme="minorHAnsi"/>
                    <w:lang w:val="it-IT"/>
                  </w:rPr>
                  <w:t>Non obbligatoria</w:t>
                </w:r>
              </w:p>
            </w:sdtContent>
          </w:sdt>
        </w:tc>
      </w:tr>
      <w:tr w:rsidR="00EA5392" w:rsidRPr="000762D2" w14:paraId="2F0C9BBD" w14:textId="77777777">
        <w:tc>
          <w:tcPr>
            <w:tcW w:w="988" w:type="dxa"/>
          </w:tcPr>
          <w:p w14:paraId="2F17FE39"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20.</w:t>
            </w:r>
          </w:p>
        </w:tc>
        <w:tc>
          <w:tcPr>
            <w:tcW w:w="1842" w:type="dxa"/>
          </w:tcPr>
          <w:p w14:paraId="733AEC97"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Proposte alternative</w:t>
            </w:r>
          </w:p>
        </w:tc>
        <w:tc>
          <w:tcPr>
            <w:tcW w:w="6946" w:type="dxa"/>
          </w:tcPr>
          <w:p w14:paraId="6E992D02" w14:textId="334F2B0F"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lang w:val="it-IT"/>
                </w:rPr>
                <w:id w:val="808514847"/>
                <w:placeholder>
                  <w:docPart w:val="25A11A890477432BAF4902BAC2F3D5FB"/>
                </w:placeholder>
                <w:dropDownList>
                  <w:listItem w:value="Choose an item."/>
                  <w:listItem w:displayText="Shall be considered." w:value="Shall be considered."/>
                  <w:listItem w:displayText="Shall not be considered." w:value="Shall not be considered."/>
                </w:dropDownList>
              </w:sdtPr>
              <w:sdtContent>
                <w:r w:rsidR="00CB3CC1" w:rsidRPr="001F5E2D">
                  <w:rPr>
                    <w:rFonts w:asciiTheme="minorHAnsi" w:hAnsiTheme="minorHAnsi" w:cstheme="minorHAnsi"/>
                    <w:lang w:val="it-IT"/>
                  </w:rPr>
                  <w:t>Non saranno prese in considerazione.</w:t>
                </w:r>
              </w:sdtContent>
            </w:sdt>
          </w:p>
        </w:tc>
      </w:tr>
      <w:tr w:rsidR="00EA5392" w:rsidRPr="001F5E2D" w14:paraId="55060E12" w14:textId="77777777">
        <w:tc>
          <w:tcPr>
            <w:tcW w:w="988" w:type="dxa"/>
          </w:tcPr>
          <w:p w14:paraId="7992F0E8"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21.</w:t>
            </w:r>
          </w:p>
        </w:tc>
        <w:tc>
          <w:tcPr>
            <w:tcW w:w="1842" w:type="dxa"/>
          </w:tcPr>
          <w:p w14:paraId="6ED9EC77" w14:textId="61E2E5AA"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Conferenza </w:t>
            </w:r>
            <w:r w:rsidR="00A36621" w:rsidRPr="001F5E2D">
              <w:rPr>
                <w:rFonts w:asciiTheme="minorHAnsi" w:hAnsiTheme="minorHAnsi" w:cstheme="minorHAnsi"/>
                <w:lang w:val="it-IT"/>
              </w:rPr>
              <w:t xml:space="preserve">di servizi </w:t>
            </w:r>
            <w:r w:rsidRPr="001F5E2D">
              <w:rPr>
                <w:rFonts w:asciiTheme="minorHAnsi" w:hAnsiTheme="minorHAnsi" w:cstheme="minorHAnsi"/>
                <w:lang w:val="it-IT"/>
              </w:rPr>
              <w:t>preliminare</w:t>
            </w:r>
          </w:p>
        </w:tc>
        <w:tc>
          <w:tcPr>
            <w:tcW w:w="6946" w:type="dxa"/>
          </w:tcPr>
          <w:sdt>
            <w:sdtPr>
              <w:rPr>
                <w:rFonts w:asciiTheme="minorHAnsi" w:hAnsiTheme="minorHAnsi" w:cstheme="minorHAnsi"/>
                <w:lang w:val="it-IT"/>
              </w:rPr>
              <w:id w:val="1157266661"/>
              <w:placeholder>
                <w:docPart w:val="DefaultPlaceholder_-1854013438"/>
              </w:placeholder>
              <w:dropDownList>
                <w:listItem w:value="Choose an item."/>
                <w:listItem w:displayText="Will not be conducted" w:value="Will not be conducted"/>
                <w:listItem w:displayText="Will be conducted" w:value="Will be conducted"/>
              </w:dropDownList>
            </w:sdtPr>
            <w:sdtContent>
              <w:p w14:paraId="16F0F22A" w14:textId="2701BBB8" w:rsidR="00EA5392" w:rsidRPr="001F5E2D" w:rsidRDefault="00737DF8" w:rsidP="00737DF8">
                <w:pPr>
                  <w:pStyle w:val="P68B1DB1-Normal4"/>
                  <w:tabs>
                    <w:tab w:val="left" w:pos="567"/>
                    <w:tab w:val="left" w:pos="4786"/>
                    <w:tab w:val="left" w:pos="5686"/>
                    <w:tab w:val="right" w:pos="7306"/>
                  </w:tabs>
                  <w:spacing w:after="120"/>
                  <w:jc w:val="both"/>
                  <w:rPr>
                    <w:rFonts w:asciiTheme="minorHAnsi" w:hAnsiTheme="minorHAnsi" w:cstheme="minorHAnsi"/>
                    <w:lang w:val="it-IT"/>
                  </w:rPr>
                </w:pPr>
                <w:r>
                  <w:rPr>
                    <w:rFonts w:asciiTheme="minorHAnsi" w:hAnsiTheme="minorHAnsi" w:cstheme="minorHAnsi"/>
                    <w:lang w:val="it-IT"/>
                  </w:rPr>
                  <w:t>Will not be conducted</w:t>
                </w:r>
              </w:p>
            </w:sdtContent>
          </w:sdt>
        </w:tc>
      </w:tr>
      <w:tr w:rsidR="00EA5392" w:rsidRPr="000762D2" w14:paraId="632E5BD9" w14:textId="77777777">
        <w:tc>
          <w:tcPr>
            <w:tcW w:w="988" w:type="dxa"/>
          </w:tcPr>
          <w:p w14:paraId="25687A85"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22.</w:t>
            </w:r>
          </w:p>
        </w:tc>
        <w:tc>
          <w:tcPr>
            <w:tcW w:w="1842" w:type="dxa"/>
          </w:tcPr>
          <w:p w14:paraId="18F5A40F"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Sopralluogo</w:t>
            </w:r>
          </w:p>
        </w:tc>
        <w:tc>
          <w:tcPr>
            <w:tcW w:w="6946" w:type="dxa"/>
          </w:tcPr>
          <w:p w14:paraId="2177FD1A" w14:textId="5702F254"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lang w:val="it-IT"/>
                </w:rPr>
                <w:id w:val="-366836027"/>
                <w:placeholder>
                  <w:docPart w:val="DefaultPlaceholder_-1854013438"/>
                </w:placeholde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r w:rsidR="00CB3CC1" w:rsidRPr="001F5E2D">
                  <w:rPr>
                    <w:rFonts w:asciiTheme="minorHAnsi" w:hAnsiTheme="minorHAnsi" w:cstheme="minorHAnsi"/>
                    <w:lang w:val="it-IT"/>
                  </w:rPr>
                  <w:t>Non si terrà un sopralluogo.</w:t>
                </w:r>
              </w:sdtContent>
            </w:sdt>
          </w:p>
        </w:tc>
      </w:tr>
      <w:tr w:rsidR="00EA5392" w:rsidRPr="000762D2" w14:paraId="130BC45C" w14:textId="77777777">
        <w:tc>
          <w:tcPr>
            <w:tcW w:w="988" w:type="dxa"/>
          </w:tcPr>
          <w:p w14:paraId="45CFDD55"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26.</w:t>
            </w:r>
          </w:p>
        </w:tc>
        <w:tc>
          <w:tcPr>
            <w:tcW w:w="1842" w:type="dxa"/>
          </w:tcPr>
          <w:p w14:paraId="38652DF6"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Istruzioni per la presentazione della proposta</w:t>
            </w:r>
          </w:p>
        </w:tc>
        <w:tc>
          <w:tcPr>
            <w:tcW w:w="6946" w:type="dxa"/>
            <w:vAlign w:val="center"/>
          </w:tcPr>
          <w:p w14:paraId="21AB0A8B" w14:textId="0B67C423"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 xml:space="preserve">Documentazione da presentare: </w:t>
            </w:r>
          </w:p>
          <w:p w14:paraId="3BF91BE9" w14:textId="77777777" w:rsidR="00127672" w:rsidRPr="00127672" w:rsidRDefault="00127672" w:rsidP="00127672">
            <w:pPr>
              <w:pStyle w:val="P68B1DB1-ListParagraph10"/>
              <w:numPr>
                <w:ilvl w:val="0"/>
                <w:numId w:val="32"/>
              </w:numPr>
              <w:rPr>
                <w:rFonts w:asciiTheme="minorHAnsi" w:hAnsiTheme="minorHAnsi" w:cstheme="minorHAnsi"/>
                <w:lang w:val="it-IT"/>
              </w:rPr>
            </w:pPr>
            <w:r w:rsidRPr="00127672">
              <w:rPr>
                <w:rFonts w:asciiTheme="minorHAnsi" w:hAnsiTheme="minorHAnsi" w:cstheme="minorHAnsi"/>
                <w:lang w:val="it-IT"/>
              </w:rPr>
              <w:t xml:space="preserve">Certificato della Camera di Commercio aggiornato e/o statuto e/o atto costitutivo del Proponente; </w:t>
            </w:r>
          </w:p>
          <w:p w14:paraId="5EB094FB" w14:textId="18CEBC3C" w:rsidR="00127672" w:rsidRPr="00127672" w:rsidRDefault="00127672" w:rsidP="00127672">
            <w:pPr>
              <w:pStyle w:val="P68B1DB1-ListParagraph10"/>
              <w:numPr>
                <w:ilvl w:val="0"/>
                <w:numId w:val="32"/>
              </w:numPr>
              <w:rPr>
                <w:rFonts w:asciiTheme="minorHAnsi" w:hAnsiTheme="minorHAnsi" w:cstheme="minorHAnsi"/>
                <w:lang w:val="it-IT"/>
              </w:rPr>
            </w:pPr>
            <w:r w:rsidRPr="00127672">
              <w:rPr>
                <w:rFonts w:asciiTheme="minorHAnsi" w:hAnsiTheme="minorHAnsi" w:cstheme="minorHAnsi"/>
                <w:lang w:val="it-IT"/>
              </w:rPr>
              <w:t>Dichiarazione attestante o autocertificazione circa</w:t>
            </w:r>
            <w:r w:rsidR="007041B0">
              <w:rPr>
                <w:rFonts w:asciiTheme="minorHAnsi" w:hAnsiTheme="minorHAnsi" w:cstheme="minorHAnsi"/>
                <w:lang w:val="it-IT"/>
              </w:rPr>
              <w:t xml:space="preserve"> (i)</w:t>
            </w:r>
            <w:r w:rsidRPr="00127672">
              <w:rPr>
                <w:rFonts w:asciiTheme="minorHAnsi" w:hAnsiTheme="minorHAnsi" w:cstheme="minorHAnsi"/>
                <w:lang w:val="it-IT"/>
              </w:rPr>
              <w:t xml:space="preserve"> l’accreditamento in corso di validità presso l’albo della Regione competente per lo svolgimento di attività di formazione professionale ai sensi del Decreto del Ministero del Lavoro e della Previdenza Sociale del 25 maggio 2001 n. 166</w:t>
            </w:r>
            <w:r w:rsidR="002B4536">
              <w:rPr>
                <w:rFonts w:asciiTheme="minorHAnsi" w:hAnsiTheme="minorHAnsi" w:cstheme="minorHAnsi"/>
                <w:lang w:val="it-IT"/>
              </w:rPr>
              <w:t xml:space="preserve">, nonché </w:t>
            </w:r>
            <w:r w:rsidR="007041B0">
              <w:rPr>
                <w:rFonts w:asciiTheme="minorHAnsi" w:hAnsiTheme="minorHAnsi" w:cstheme="minorHAnsi"/>
                <w:lang w:val="it-IT"/>
              </w:rPr>
              <w:t>(ii) l’accreditamento per lo svolgimento di servizi al lavoro, ai sensi del D.lgs. 276/2003 e del D.lgs. 150/2015 o dalle singole Regioni aderenti al progetto</w:t>
            </w:r>
            <w:r w:rsidRPr="00127672">
              <w:rPr>
                <w:rFonts w:asciiTheme="minorHAnsi" w:hAnsiTheme="minorHAnsi" w:cstheme="minorHAnsi"/>
                <w:lang w:val="it-IT"/>
              </w:rPr>
              <w:t xml:space="preserve">; </w:t>
            </w:r>
          </w:p>
          <w:p w14:paraId="19EAA39D" w14:textId="4AB2F0B3" w:rsidR="00EA5392" w:rsidRPr="0081662C" w:rsidRDefault="00127672" w:rsidP="00127672">
            <w:pPr>
              <w:pStyle w:val="P68B1DB1-ListParagraph10"/>
              <w:numPr>
                <w:ilvl w:val="0"/>
                <w:numId w:val="32"/>
              </w:numPr>
              <w:spacing w:after="120"/>
              <w:jc w:val="both"/>
              <w:rPr>
                <w:rFonts w:asciiTheme="minorHAnsi" w:hAnsiTheme="minorHAnsi" w:cstheme="minorHAnsi"/>
                <w:lang w:val="it-IT"/>
              </w:rPr>
            </w:pPr>
            <w:r w:rsidRPr="00127672">
              <w:rPr>
                <w:rFonts w:asciiTheme="minorHAnsi" w:hAnsiTheme="minorHAnsi" w:cstheme="minorHAnsi"/>
                <w:lang w:val="it-IT"/>
              </w:rPr>
              <w:t>Se applicabile alla struttura del partenariato sulla base della natura degli organismi parte, un documento comprovante o un’autodichiarazione circa: (a) la natura di Università e Istituti di ricerca o ITS Academy ai sensi della L. 15 luglio 2022 n. 99; (b) la natura di Centri Provinciali per l’Istruzione degli adulti (CPIA), di cui al D.P.R. 263/2012 e al Decreto 12 marzo 2015</w:t>
            </w:r>
            <w:r>
              <w:rPr>
                <w:rFonts w:asciiTheme="minorHAnsi" w:hAnsiTheme="minorHAnsi" w:cstheme="minorHAnsi"/>
                <w:lang w:val="it-IT"/>
              </w:rPr>
              <w:t xml:space="preserve">; </w:t>
            </w:r>
          </w:p>
          <w:p w14:paraId="1CBECECC" w14:textId="173BA29C" w:rsidR="00EA5392" w:rsidRPr="001F5E2D" w:rsidRDefault="005F3ACB">
            <w:pPr>
              <w:pStyle w:val="P68B1DB1-ListParagraph10"/>
              <w:numPr>
                <w:ilvl w:val="0"/>
                <w:numId w:val="32"/>
              </w:numPr>
              <w:spacing w:after="120"/>
              <w:jc w:val="both"/>
              <w:rPr>
                <w:rFonts w:asciiTheme="minorHAnsi" w:hAnsiTheme="minorHAnsi" w:cstheme="minorHAnsi"/>
                <w:lang w:val="it-IT"/>
              </w:rPr>
            </w:pPr>
            <w:r>
              <w:rPr>
                <w:rFonts w:asciiTheme="minorHAnsi" w:hAnsiTheme="minorHAnsi" w:cstheme="minorHAnsi"/>
                <w:lang w:val="it-IT"/>
              </w:rPr>
              <w:t xml:space="preserve">Contact </w:t>
            </w:r>
            <w:r w:rsidR="00F22AB4">
              <w:rPr>
                <w:rFonts w:asciiTheme="minorHAnsi" w:hAnsiTheme="minorHAnsi" w:cstheme="minorHAnsi"/>
                <w:lang w:val="it-IT"/>
              </w:rPr>
              <w:t>F</w:t>
            </w:r>
            <w:r>
              <w:rPr>
                <w:rFonts w:asciiTheme="minorHAnsi" w:hAnsiTheme="minorHAnsi" w:cstheme="minorHAnsi"/>
                <w:lang w:val="it-IT"/>
              </w:rPr>
              <w:t>orm</w:t>
            </w:r>
            <w:r w:rsidR="003F3E6A" w:rsidRPr="001F5E2D">
              <w:rPr>
                <w:rFonts w:asciiTheme="minorHAnsi" w:hAnsiTheme="minorHAnsi" w:cstheme="minorHAnsi"/>
                <w:lang w:val="it-IT"/>
              </w:rPr>
              <w:t xml:space="preserve"> compilato (Allegato 1);</w:t>
            </w:r>
          </w:p>
          <w:p w14:paraId="0BCD8F53" w14:textId="65D9F99C" w:rsidR="00EA5392" w:rsidRPr="001F5E2D" w:rsidRDefault="00CB3CC1">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Copia del contratto “</w:t>
            </w:r>
            <w:r w:rsidR="0040062E">
              <w:rPr>
                <w:rFonts w:asciiTheme="minorHAnsi" w:hAnsiTheme="minorHAnsi" w:cstheme="minorHAnsi"/>
                <w:lang w:val="it-IT"/>
              </w:rPr>
              <w:t>Service Agreement</w:t>
            </w:r>
            <w:r w:rsidRPr="001F5E2D">
              <w:rPr>
                <w:rFonts w:asciiTheme="minorHAnsi" w:hAnsiTheme="minorHAnsi" w:cstheme="minorHAnsi"/>
                <w:lang w:val="it-IT"/>
              </w:rPr>
              <w:t>”, che non deve essere compilato, ma firmato su ogni pagina per presa visione (Allegato 2);</w:t>
            </w:r>
          </w:p>
          <w:p w14:paraId="68002C94" w14:textId="0731DFFC" w:rsidR="00EA5392" w:rsidRPr="001F5E2D" w:rsidRDefault="00CB3CC1">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lastRenderedPageBreak/>
              <w:t>Copia de</w:t>
            </w:r>
            <w:r w:rsidR="0040062E">
              <w:rPr>
                <w:rFonts w:asciiTheme="minorHAnsi" w:hAnsiTheme="minorHAnsi" w:cstheme="minorHAnsi"/>
                <w:lang w:val="it-IT"/>
              </w:rPr>
              <w:t>gli</w:t>
            </w:r>
            <w:r w:rsidRPr="001F5E2D">
              <w:rPr>
                <w:rFonts w:asciiTheme="minorHAnsi" w:hAnsiTheme="minorHAnsi" w:cstheme="minorHAnsi"/>
                <w:lang w:val="it-IT"/>
              </w:rPr>
              <w:t xml:space="preserve"> "</w:t>
            </w:r>
            <w:r w:rsidR="0040062E">
              <w:rPr>
                <w:rFonts w:asciiTheme="minorHAnsi" w:hAnsiTheme="minorHAnsi" w:cstheme="minorHAnsi"/>
                <w:lang w:val="it-IT"/>
              </w:rPr>
              <w:t>IOM Data Protection Principles</w:t>
            </w:r>
            <w:r w:rsidRPr="001F5E2D">
              <w:rPr>
                <w:rFonts w:asciiTheme="minorHAnsi" w:hAnsiTheme="minorHAnsi" w:cstheme="minorHAnsi"/>
                <w:lang w:val="it-IT"/>
              </w:rPr>
              <w:t>" che, in caso di selezione, deve essere firmata insieme al contratto, firmata su ogni pagina per presa visione (Allegato 3);</w:t>
            </w:r>
          </w:p>
          <w:p w14:paraId="6EA8CC63" w14:textId="4B709911" w:rsidR="00EA5392" w:rsidRPr="001F5E2D" w:rsidRDefault="00CB3CC1">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Codice Etico (se presente);</w:t>
            </w:r>
          </w:p>
          <w:p w14:paraId="76E0DAF5" w14:textId="13ADF386"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 xml:space="preserve">Modello A: </w:t>
            </w:r>
            <w:r w:rsidRPr="001F5E2D">
              <w:rPr>
                <w:rFonts w:asciiTheme="minorHAnsi" w:hAnsiTheme="minorHAnsi" w:cstheme="minorHAnsi"/>
                <w:color w:val="000000"/>
                <w:lang w:val="it-IT"/>
              </w:rPr>
              <w:t>Conferma della proposta</w:t>
            </w:r>
          </w:p>
          <w:p w14:paraId="0BA9026F" w14:textId="04AB54E9" w:rsidR="00EA5392" w:rsidRPr="001F5E2D" w:rsidRDefault="00BB7DFD">
            <w:pPr>
              <w:pStyle w:val="P68B1DB1-ListParagraph11"/>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Modello B</w:t>
            </w:r>
            <w:r w:rsidR="00A36621" w:rsidRPr="001F5E2D">
              <w:rPr>
                <w:rFonts w:asciiTheme="minorHAnsi" w:hAnsiTheme="minorHAnsi" w:cstheme="minorHAnsi"/>
                <w:lang w:val="it-IT"/>
              </w:rPr>
              <w:t xml:space="preserve">: </w:t>
            </w:r>
            <w:r w:rsidRPr="001F5E2D">
              <w:rPr>
                <w:rFonts w:asciiTheme="minorHAnsi" w:hAnsiTheme="minorHAnsi" w:cstheme="minorHAnsi"/>
                <w:lang w:val="it-IT"/>
              </w:rPr>
              <w:t>Check list</w:t>
            </w:r>
          </w:p>
          <w:p w14:paraId="31D7997A" w14:textId="5DA8EFF8"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Modello C: Presentazione dell’offerta tecnica</w:t>
            </w:r>
          </w:p>
          <w:p w14:paraId="737D0FE8" w14:textId="1F6A8185"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 xml:space="preserve">Modello D: </w:t>
            </w:r>
            <w:r w:rsidR="0040062E">
              <w:rPr>
                <w:rFonts w:asciiTheme="minorHAnsi" w:hAnsiTheme="minorHAnsi" w:cstheme="minorHAnsi"/>
                <w:lang w:val="it-IT"/>
              </w:rPr>
              <w:t>Vendor Information Sheet</w:t>
            </w:r>
            <w:r w:rsidRPr="001F5E2D">
              <w:rPr>
                <w:rFonts w:asciiTheme="minorHAnsi" w:hAnsiTheme="minorHAnsi" w:cstheme="minorHAnsi"/>
                <w:lang w:val="it-IT"/>
              </w:rPr>
              <w:t xml:space="preserve"> – VIS (Allegato 4);</w:t>
            </w:r>
          </w:p>
          <w:p w14:paraId="4FD8AC88" w14:textId="45BE9629"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Modello E: Informazioni su Joint Venture/Consorzio/Associazione</w:t>
            </w:r>
          </w:p>
          <w:p w14:paraId="76591C28" w14:textId="23395493"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 xml:space="preserve">Modello F: </w:t>
            </w:r>
            <w:r w:rsidRPr="001F5E2D">
              <w:rPr>
                <w:rFonts w:asciiTheme="minorHAnsi" w:hAnsiTheme="minorHAnsi" w:cstheme="minorHAnsi"/>
                <w:color w:val="000000"/>
                <w:lang w:val="it-IT"/>
              </w:rPr>
              <w:t>Ammissibilità e qualificazioni</w:t>
            </w:r>
          </w:p>
          <w:p w14:paraId="4814A51F" w14:textId="144189BC"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 xml:space="preserve">Modello G: </w:t>
            </w:r>
            <w:r w:rsidR="003F3E6A" w:rsidRPr="001F5E2D">
              <w:rPr>
                <w:rFonts w:asciiTheme="minorHAnsi" w:hAnsiTheme="minorHAnsi" w:cstheme="minorHAnsi"/>
                <w:lang w:val="it-IT"/>
              </w:rPr>
              <w:t>Modulo per l’</w:t>
            </w:r>
            <w:r w:rsidR="005A2AA0" w:rsidRPr="001F5E2D">
              <w:rPr>
                <w:rFonts w:asciiTheme="minorHAnsi" w:hAnsiTheme="minorHAnsi" w:cstheme="minorHAnsi"/>
                <w:lang w:val="it-IT"/>
              </w:rPr>
              <w:t>offerta</w:t>
            </w:r>
            <w:r w:rsidRPr="001F5E2D">
              <w:rPr>
                <w:rFonts w:asciiTheme="minorHAnsi" w:hAnsiTheme="minorHAnsi" w:cstheme="minorHAnsi"/>
                <w:lang w:val="it-IT"/>
              </w:rPr>
              <w:t xml:space="preserve"> tecnica</w:t>
            </w:r>
          </w:p>
          <w:p w14:paraId="673AEA30" w14:textId="278710BA"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Modello H: CV del personale chiave proposto;</w:t>
            </w:r>
          </w:p>
          <w:p w14:paraId="5EB57134" w14:textId="2F820922"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 xml:space="preserve">Modello I: </w:t>
            </w:r>
            <w:r w:rsidRPr="001F5E2D">
              <w:rPr>
                <w:rFonts w:asciiTheme="minorHAnsi" w:hAnsiTheme="minorHAnsi" w:cstheme="minorHAnsi"/>
                <w:color w:val="000000"/>
                <w:lang w:val="it-IT"/>
              </w:rPr>
              <w:t>Dichiarazione di esclusività e disponibilità</w:t>
            </w:r>
          </w:p>
          <w:p w14:paraId="185EAEB4" w14:textId="1FDE5D7E"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Modello J: Presentazione dell’offerta economica</w:t>
            </w:r>
          </w:p>
          <w:p w14:paraId="60FEF1EF" w14:textId="672A312D" w:rsidR="00EA5392" w:rsidRPr="001F5E2D" w:rsidRDefault="00BB7DFD">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 xml:space="preserve">Modello K: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economica </w:t>
            </w:r>
          </w:p>
          <w:p w14:paraId="26A4000D" w14:textId="6133BD62" w:rsidR="00EA5392" w:rsidRPr="001F5E2D" w:rsidRDefault="003F3E6A">
            <w:pPr>
              <w:pStyle w:val="P68B1DB1-ListParagraph10"/>
              <w:numPr>
                <w:ilvl w:val="0"/>
                <w:numId w:val="32"/>
              </w:numPr>
              <w:spacing w:after="120"/>
              <w:jc w:val="both"/>
              <w:rPr>
                <w:rFonts w:asciiTheme="minorHAnsi" w:hAnsiTheme="minorHAnsi" w:cstheme="minorHAnsi"/>
                <w:lang w:val="it-IT"/>
              </w:rPr>
            </w:pPr>
            <w:r w:rsidRPr="001F5E2D">
              <w:rPr>
                <w:rFonts w:asciiTheme="minorHAnsi" w:hAnsiTheme="minorHAnsi" w:cstheme="minorHAnsi"/>
                <w:lang w:val="it-IT"/>
              </w:rPr>
              <w:t>Modul</w:t>
            </w:r>
            <w:r w:rsidR="008F0B50">
              <w:rPr>
                <w:rFonts w:asciiTheme="minorHAnsi" w:hAnsiTheme="minorHAnsi" w:cstheme="minorHAnsi"/>
                <w:lang w:val="it-IT"/>
              </w:rPr>
              <w:t xml:space="preserve">o </w:t>
            </w:r>
            <w:r w:rsidRPr="001F5E2D">
              <w:rPr>
                <w:rFonts w:asciiTheme="minorHAnsi" w:hAnsiTheme="minorHAnsi" w:cstheme="minorHAnsi"/>
                <w:lang w:val="it-IT"/>
              </w:rPr>
              <w:t>per l’</w:t>
            </w:r>
            <w:r w:rsidR="005A2AA0" w:rsidRPr="001F5E2D">
              <w:rPr>
                <w:rFonts w:asciiTheme="minorHAnsi" w:hAnsiTheme="minorHAnsi" w:cstheme="minorHAnsi"/>
                <w:lang w:val="it-IT"/>
              </w:rPr>
              <w:t>offerta</w:t>
            </w:r>
            <w:r w:rsidRPr="001F5E2D">
              <w:rPr>
                <w:rFonts w:asciiTheme="minorHAnsi" w:hAnsiTheme="minorHAnsi" w:cstheme="minorHAnsi"/>
                <w:lang w:val="it-IT"/>
              </w:rPr>
              <w:t xml:space="preserve"> economica (Allegato </w:t>
            </w:r>
            <w:r w:rsidR="009A383B">
              <w:rPr>
                <w:rFonts w:asciiTheme="minorHAnsi" w:hAnsiTheme="minorHAnsi" w:cstheme="minorHAnsi"/>
                <w:lang w:val="it-IT"/>
              </w:rPr>
              <w:t>5</w:t>
            </w:r>
            <w:r w:rsidRPr="001F5E2D">
              <w:rPr>
                <w:rFonts w:asciiTheme="minorHAnsi" w:hAnsiTheme="minorHAnsi" w:cstheme="minorHAnsi"/>
                <w:lang w:val="it-IT"/>
              </w:rPr>
              <w:t>).</w:t>
            </w:r>
          </w:p>
          <w:p w14:paraId="6769B626" w14:textId="6B286818" w:rsidR="00EA5392" w:rsidRPr="001F5E2D" w:rsidRDefault="00EA5392">
            <w:pPr>
              <w:spacing w:after="120"/>
              <w:jc w:val="both"/>
              <w:rPr>
                <w:rFonts w:asciiTheme="minorHAnsi" w:hAnsiTheme="minorHAnsi" w:cstheme="minorHAnsi"/>
                <w:sz w:val="20"/>
                <w:highlight w:val="cyan"/>
                <w:lang w:val="it-IT"/>
              </w:rPr>
            </w:pPr>
          </w:p>
          <w:p w14:paraId="2290F379" w14:textId="2FB83243"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Azione richiesta per ciascun documento di candidatura:</w:t>
            </w:r>
          </w:p>
          <w:tbl>
            <w:tblPr>
              <w:tblStyle w:val="TableGrid"/>
              <w:tblW w:w="0" w:type="auto"/>
              <w:tblLayout w:type="fixed"/>
              <w:tblLook w:val="04A0" w:firstRow="1" w:lastRow="0" w:firstColumn="1" w:lastColumn="0" w:noHBand="0" w:noVBand="1"/>
            </w:tblPr>
            <w:tblGrid>
              <w:gridCol w:w="3360"/>
              <w:gridCol w:w="3360"/>
            </w:tblGrid>
            <w:tr w:rsidR="00EA5392" w:rsidRPr="001F5E2D" w14:paraId="40310A6E" w14:textId="77777777">
              <w:tc>
                <w:tcPr>
                  <w:tcW w:w="3360" w:type="dxa"/>
                  <w:shd w:val="clear" w:color="auto" w:fill="D9D9D9" w:themeFill="background1" w:themeFillShade="D9"/>
                </w:tcPr>
                <w:p w14:paraId="0A0BE476" w14:textId="5F622BE4"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Descrizione</w:t>
                  </w:r>
                </w:p>
              </w:tc>
              <w:tc>
                <w:tcPr>
                  <w:tcW w:w="3360" w:type="dxa"/>
                  <w:shd w:val="clear" w:color="auto" w:fill="D9D9D9" w:themeFill="background1" w:themeFillShade="D9"/>
                </w:tcPr>
                <w:p w14:paraId="054842A3" w14:textId="7F582588"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Azione necessaria</w:t>
                  </w:r>
                </w:p>
              </w:tc>
            </w:tr>
            <w:tr w:rsidR="00EA5392" w:rsidRPr="001F5E2D" w14:paraId="74300D0E" w14:textId="77777777">
              <w:tc>
                <w:tcPr>
                  <w:tcW w:w="3360" w:type="dxa"/>
                </w:tcPr>
                <w:p w14:paraId="346A060A" w14:textId="1D2901A8" w:rsidR="00EA5392" w:rsidRPr="0084529F" w:rsidRDefault="00CB3CC1">
                  <w:pPr>
                    <w:pStyle w:val="P68B1DB1-Normal4"/>
                    <w:spacing w:after="120"/>
                    <w:jc w:val="both"/>
                    <w:rPr>
                      <w:rFonts w:asciiTheme="minorHAnsi" w:hAnsiTheme="minorHAnsi" w:cstheme="minorHAnsi"/>
                      <w:highlight w:val="yellow"/>
                      <w:lang w:val="it-IT"/>
                    </w:rPr>
                  </w:pPr>
                  <w:r w:rsidRPr="0081662C">
                    <w:rPr>
                      <w:rFonts w:asciiTheme="minorHAnsi" w:hAnsiTheme="minorHAnsi" w:cstheme="minorHAnsi"/>
                      <w:lang w:val="it-IT"/>
                    </w:rPr>
                    <w:t xml:space="preserve">Certificato della Camera di Commercio aggiornato e/o statuto e/o atto costitutivo del Proponente </w:t>
                  </w:r>
                </w:p>
              </w:tc>
              <w:tc>
                <w:tcPr>
                  <w:tcW w:w="3360" w:type="dxa"/>
                </w:tcPr>
                <w:p w14:paraId="62766C92" w14:textId="250D3A14"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allegare alla domanda</w:t>
                  </w:r>
                </w:p>
              </w:tc>
            </w:tr>
            <w:tr w:rsidR="00EA5392" w:rsidRPr="001F5E2D" w14:paraId="6BB251D4" w14:textId="77777777">
              <w:tc>
                <w:tcPr>
                  <w:tcW w:w="3360" w:type="dxa"/>
                </w:tcPr>
                <w:p w14:paraId="19C2C266" w14:textId="6E0346AB" w:rsidR="008F0B50" w:rsidRPr="008F0B50" w:rsidRDefault="00F20BC9" w:rsidP="008F0B50">
                  <w:pPr>
                    <w:pStyle w:val="P68B1DB1-Normal4"/>
                    <w:spacing w:after="120"/>
                    <w:jc w:val="both"/>
                    <w:rPr>
                      <w:rFonts w:asciiTheme="minorHAnsi" w:hAnsiTheme="minorHAnsi" w:cstheme="minorHAnsi"/>
                      <w:lang w:val="it-IT"/>
                    </w:rPr>
                  </w:pPr>
                  <w:r w:rsidRPr="00127672">
                    <w:rPr>
                      <w:rFonts w:asciiTheme="minorHAnsi" w:hAnsiTheme="minorHAnsi" w:cstheme="minorHAnsi"/>
                      <w:lang w:val="it-IT"/>
                    </w:rPr>
                    <w:t>Dichiarazione attestante o autocertificazione circa</w:t>
                  </w:r>
                  <w:r w:rsidRPr="00F20BC9">
                    <w:rPr>
                      <w:rFonts w:asciiTheme="minorHAnsi" w:hAnsiTheme="minorHAnsi" w:cstheme="minorHAnsi"/>
                      <w:lang w:val="it-IT"/>
                    </w:rPr>
                    <w:t xml:space="preserve"> (i)</w:t>
                  </w:r>
                  <w:r w:rsidRPr="00127672">
                    <w:rPr>
                      <w:rFonts w:asciiTheme="minorHAnsi" w:hAnsiTheme="minorHAnsi" w:cstheme="minorHAnsi"/>
                      <w:lang w:val="it-IT"/>
                    </w:rPr>
                    <w:t xml:space="preserve"> l’accreditamento in corso di validità presso l’albo della Regione competente per lo svolgimento di attività di formazione professionale ai sensi del Decreto del Ministero del Lavoro e della Previdenza Sociale del 25 maggio 2001 n. 166</w:t>
                  </w:r>
                  <w:r w:rsidRPr="00F20BC9">
                    <w:rPr>
                      <w:rFonts w:asciiTheme="minorHAnsi" w:hAnsiTheme="minorHAnsi" w:cstheme="minorHAnsi"/>
                      <w:lang w:val="it-IT"/>
                    </w:rPr>
                    <w:t>, nonché (ii) l’accreditamento per lo svolgimento di servizi al lavoro, ai sensi del D.lgs. 276/2003 e del D.lgs. 150/2015 o dalle singole Regioni aderenti al progetto</w:t>
                  </w:r>
                  <w:r w:rsidR="00340C19">
                    <w:rPr>
                      <w:rFonts w:asciiTheme="minorHAnsi" w:hAnsiTheme="minorHAnsi" w:cstheme="minorHAnsi"/>
                      <w:lang w:val="it-IT"/>
                    </w:rPr>
                    <w:t xml:space="preserve">. </w:t>
                  </w:r>
                  <w:r w:rsidR="008F0B50" w:rsidRPr="008F0B50">
                    <w:rPr>
                      <w:rFonts w:asciiTheme="minorHAnsi" w:hAnsiTheme="minorHAnsi" w:cstheme="minorHAnsi"/>
                      <w:lang w:val="it-IT"/>
                    </w:rPr>
                    <w:t xml:space="preserve"> </w:t>
                  </w:r>
                </w:p>
                <w:p w14:paraId="7271C120" w14:textId="7CE3CD6B" w:rsidR="00340C19" w:rsidRPr="00340C19" w:rsidRDefault="008F0B50" w:rsidP="008F0B50">
                  <w:pPr>
                    <w:pStyle w:val="P68B1DB1-Normal4"/>
                    <w:spacing w:after="120"/>
                    <w:jc w:val="both"/>
                    <w:rPr>
                      <w:rFonts w:asciiTheme="minorHAnsi" w:hAnsiTheme="minorHAnsi" w:cstheme="minorHAnsi"/>
                      <w:lang w:val="it-IT"/>
                    </w:rPr>
                  </w:pPr>
                  <w:r w:rsidRPr="008F0B50">
                    <w:rPr>
                      <w:rFonts w:asciiTheme="minorHAnsi" w:hAnsiTheme="minorHAnsi" w:cstheme="minorHAnsi"/>
                      <w:lang w:val="it-IT"/>
                    </w:rPr>
                    <w:t>Se applicabile alla struttura del partenariato sulla base della natura degli organismi parte, un documento comprovante o un’autodichiarazione circa: (a) la natura di Università e Istituti di ricerca o ITS Academy ai sensi della L. 15 luglio 2022 n. 99; (b) la natura di Centri Provinciali per l’Istruzione degli adulti (CPIA), di cui al D.P.R. 263/2012 e al Decreto 12 marzo 2015</w:t>
                  </w:r>
                  <w:r>
                    <w:rPr>
                      <w:rFonts w:asciiTheme="minorHAnsi" w:hAnsiTheme="minorHAnsi" w:cstheme="minorHAnsi"/>
                      <w:lang w:val="it-IT"/>
                    </w:rPr>
                    <w:t xml:space="preserve">. </w:t>
                  </w:r>
                </w:p>
              </w:tc>
              <w:tc>
                <w:tcPr>
                  <w:tcW w:w="3360" w:type="dxa"/>
                </w:tcPr>
                <w:p w14:paraId="110AF053" w14:textId="62DD784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allegare alla domanda</w:t>
                  </w:r>
                </w:p>
              </w:tc>
            </w:tr>
            <w:tr w:rsidR="00EA5392" w:rsidRPr="001F5E2D" w14:paraId="56278DDE" w14:textId="77777777">
              <w:tc>
                <w:tcPr>
                  <w:tcW w:w="3360" w:type="dxa"/>
                </w:tcPr>
                <w:p w14:paraId="66A8FF10" w14:textId="53F77CEB" w:rsidR="00EA5392" w:rsidRPr="001F5E2D" w:rsidRDefault="004100C3">
                  <w:pPr>
                    <w:pStyle w:val="P68B1DB1-Normal4"/>
                    <w:spacing w:after="120" w:line="259" w:lineRule="auto"/>
                    <w:jc w:val="both"/>
                    <w:rPr>
                      <w:rFonts w:asciiTheme="minorHAnsi" w:hAnsiTheme="minorHAnsi" w:cstheme="minorHAnsi"/>
                      <w:lang w:val="it-IT"/>
                    </w:rPr>
                  </w:pPr>
                  <w:r>
                    <w:rPr>
                      <w:rFonts w:asciiTheme="minorHAnsi" w:hAnsiTheme="minorHAnsi" w:cstheme="minorHAnsi"/>
                      <w:lang w:val="it-IT"/>
                    </w:rPr>
                    <w:t xml:space="preserve">Contact </w:t>
                  </w:r>
                  <w:r w:rsidR="00F22AB4">
                    <w:rPr>
                      <w:rFonts w:asciiTheme="minorHAnsi" w:hAnsiTheme="minorHAnsi" w:cstheme="minorHAnsi"/>
                      <w:lang w:val="it-IT"/>
                    </w:rPr>
                    <w:t>F</w:t>
                  </w:r>
                  <w:r>
                    <w:rPr>
                      <w:rFonts w:asciiTheme="minorHAnsi" w:hAnsiTheme="minorHAnsi" w:cstheme="minorHAnsi"/>
                      <w:lang w:val="it-IT"/>
                    </w:rPr>
                    <w:t>orm</w:t>
                  </w:r>
                  <w:r w:rsidR="003F3E6A" w:rsidRPr="001F5E2D">
                    <w:rPr>
                      <w:rFonts w:asciiTheme="minorHAnsi" w:hAnsiTheme="minorHAnsi" w:cstheme="minorHAnsi"/>
                      <w:lang w:val="it-IT"/>
                    </w:rPr>
                    <w:t xml:space="preserve"> compilato (Allegato 1)</w:t>
                  </w:r>
                </w:p>
              </w:tc>
              <w:tc>
                <w:tcPr>
                  <w:tcW w:w="3360" w:type="dxa"/>
                </w:tcPr>
                <w:p w14:paraId="7C4DF7C7" w14:textId="631E40E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w:t>
                  </w:r>
                </w:p>
              </w:tc>
            </w:tr>
            <w:tr w:rsidR="00EA5392" w:rsidRPr="000762D2" w14:paraId="5709CA6B" w14:textId="77777777">
              <w:tc>
                <w:tcPr>
                  <w:tcW w:w="3360" w:type="dxa"/>
                </w:tcPr>
                <w:p w14:paraId="5911213A" w14:textId="588026A6" w:rsidR="00EA5392" w:rsidRPr="001F5E2D" w:rsidRDefault="00CB3CC1">
                  <w:pPr>
                    <w:pStyle w:val="P68B1DB1-Normal4"/>
                    <w:spacing w:after="120" w:line="259" w:lineRule="auto"/>
                    <w:jc w:val="both"/>
                    <w:rPr>
                      <w:rFonts w:asciiTheme="minorHAnsi" w:hAnsiTheme="minorHAnsi" w:cstheme="minorHAnsi"/>
                      <w:lang w:val="it-IT"/>
                    </w:rPr>
                  </w:pPr>
                  <w:r w:rsidRPr="001F5E2D">
                    <w:rPr>
                      <w:rFonts w:asciiTheme="minorHAnsi" w:hAnsiTheme="minorHAnsi" w:cstheme="minorHAnsi"/>
                      <w:lang w:val="it-IT"/>
                    </w:rPr>
                    <w:lastRenderedPageBreak/>
                    <w:t>Copia del contratto “</w:t>
                  </w:r>
                  <w:r w:rsidR="00527B9D">
                    <w:rPr>
                      <w:rFonts w:asciiTheme="minorHAnsi" w:hAnsiTheme="minorHAnsi" w:cstheme="minorHAnsi"/>
                      <w:lang w:val="it-IT"/>
                    </w:rPr>
                    <w:t>Service Agreement</w:t>
                  </w:r>
                  <w:r w:rsidRPr="001F5E2D">
                    <w:rPr>
                      <w:rFonts w:asciiTheme="minorHAnsi" w:hAnsiTheme="minorHAnsi" w:cstheme="minorHAnsi"/>
                      <w:lang w:val="it-IT"/>
                    </w:rPr>
                    <w:t>” (Allegato 2)</w:t>
                  </w:r>
                </w:p>
              </w:tc>
              <w:tc>
                <w:tcPr>
                  <w:tcW w:w="3360" w:type="dxa"/>
                </w:tcPr>
                <w:p w14:paraId="0134861D" w14:textId="08541CD4" w:rsidR="00EA5392" w:rsidRPr="001F5E2D" w:rsidRDefault="00CB3CC1">
                  <w:pPr>
                    <w:pStyle w:val="P68B1DB1-Normal4"/>
                    <w:spacing w:after="120"/>
                    <w:rPr>
                      <w:rFonts w:asciiTheme="minorHAnsi" w:hAnsiTheme="minorHAnsi" w:cstheme="minorHAnsi"/>
                      <w:lang w:val="it-IT"/>
                    </w:rPr>
                  </w:pPr>
                  <w:r w:rsidRPr="001F5E2D">
                    <w:rPr>
                      <w:rFonts w:asciiTheme="minorHAnsi" w:hAnsiTheme="minorHAnsi" w:cstheme="minorHAnsi"/>
                      <w:lang w:val="it-IT"/>
                    </w:rPr>
                    <w:t xml:space="preserve">Da firmare su ogni pagina per presa visione </w:t>
                  </w:r>
                </w:p>
              </w:tc>
            </w:tr>
            <w:tr w:rsidR="00EA5392" w:rsidRPr="000762D2" w14:paraId="6B299E47" w14:textId="77777777">
              <w:tc>
                <w:tcPr>
                  <w:tcW w:w="3360" w:type="dxa"/>
                </w:tcPr>
                <w:p w14:paraId="2DA75A71" w14:textId="07EE7880" w:rsidR="00EA5392" w:rsidRPr="001F5E2D" w:rsidRDefault="00CB3CC1">
                  <w:pPr>
                    <w:pStyle w:val="P68B1DB1-Normal4"/>
                    <w:spacing w:after="120" w:line="259" w:lineRule="auto"/>
                    <w:jc w:val="both"/>
                    <w:rPr>
                      <w:rFonts w:asciiTheme="minorHAnsi" w:hAnsiTheme="minorHAnsi" w:cstheme="minorHAnsi"/>
                      <w:lang w:val="it-IT"/>
                    </w:rPr>
                  </w:pPr>
                  <w:r w:rsidRPr="001F5E2D">
                    <w:rPr>
                      <w:rFonts w:asciiTheme="minorHAnsi" w:hAnsiTheme="minorHAnsi" w:cstheme="minorHAnsi"/>
                      <w:lang w:val="it-IT"/>
                    </w:rPr>
                    <w:t>Copia de</w:t>
                  </w:r>
                  <w:r w:rsidR="00527B9D">
                    <w:rPr>
                      <w:rFonts w:asciiTheme="minorHAnsi" w:hAnsiTheme="minorHAnsi" w:cstheme="minorHAnsi"/>
                      <w:lang w:val="it-IT"/>
                    </w:rPr>
                    <w:t>gli</w:t>
                  </w:r>
                  <w:r w:rsidRPr="001F5E2D">
                    <w:rPr>
                      <w:rFonts w:asciiTheme="minorHAnsi" w:hAnsiTheme="minorHAnsi" w:cstheme="minorHAnsi"/>
                      <w:lang w:val="it-IT"/>
                    </w:rPr>
                    <w:t xml:space="preserve"> "</w:t>
                  </w:r>
                  <w:r w:rsidR="00527B9D">
                    <w:rPr>
                      <w:rFonts w:asciiTheme="minorHAnsi" w:hAnsiTheme="minorHAnsi" w:cstheme="minorHAnsi"/>
                      <w:lang w:val="it-IT"/>
                    </w:rPr>
                    <w:t>IOM Data Protection Principles</w:t>
                  </w:r>
                  <w:r w:rsidRPr="001F5E2D">
                    <w:rPr>
                      <w:rFonts w:asciiTheme="minorHAnsi" w:hAnsiTheme="minorHAnsi" w:cstheme="minorHAnsi"/>
                      <w:lang w:val="it-IT"/>
                    </w:rPr>
                    <w:t>" che in caso di selezione deve essere firmata insieme al contratto (Allegato 3)</w:t>
                  </w:r>
                </w:p>
              </w:tc>
              <w:tc>
                <w:tcPr>
                  <w:tcW w:w="3360" w:type="dxa"/>
                </w:tcPr>
                <w:p w14:paraId="084571C1" w14:textId="7F18E883" w:rsidR="00EA5392" w:rsidRPr="001F5E2D" w:rsidRDefault="00CB3CC1">
                  <w:pPr>
                    <w:pStyle w:val="P68B1DB1-Normal4"/>
                    <w:spacing w:after="120"/>
                    <w:rPr>
                      <w:rFonts w:asciiTheme="minorHAnsi" w:hAnsiTheme="minorHAnsi" w:cstheme="minorHAnsi"/>
                      <w:lang w:val="it-IT"/>
                    </w:rPr>
                  </w:pPr>
                  <w:r w:rsidRPr="001F5E2D">
                    <w:rPr>
                      <w:rFonts w:asciiTheme="minorHAnsi" w:hAnsiTheme="minorHAnsi" w:cstheme="minorHAnsi"/>
                      <w:lang w:val="it-IT"/>
                    </w:rPr>
                    <w:t>Da firmare su ogni pagina per presa visione</w:t>
                  </w:r>
                </w:p>
              </w:tc>
            </w:tr>
            <w:tr w:rsidR="00EA5392" w:rsidRPr="001F5E2D" w14:paraId="62E687DF" w14:textId="77777777">
              <w:tc>
                <w:tcPr>
                  <w:tcW w:w="3360" w:type="dxa"/>
                </w:tcPr>
                <w:p w14:paraId="13AAF4AC" w14:textId="6491724C"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Codice Etico (se presente)</w:t>
                  </w:r>
                </w:p>
              </w:tc>
              <w:tc>
                <w:tcPr>
                  <w:tcW w:w="3360" w:type="dxa"/>
                </w:tcPr>
                <w:p w14:paraId="20792754" w14:textId="3787A2D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allegare alla domanda</w:t>
                  </w:r>
                </w:p>
              </w:tc>
            </w:tr>
            <w:tr w:rsidR="00EA5392" w:rsidRPr="001F5E2D" w14:paraId="06C5E472" w14:textId="77777777">
              <w:tc>
                <w:tcPr>
                  <w:tcW w:w="3360" w:type="dxa"/>
                </w:tcPr>
                <w:p w14:paraId="47CCC3CF" w14:textId="1C544D47" w:rsidR="00EA5392" w:rsidRPr="001F5E2D" w:rsidRDefault="00BB7DFD">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Modello A: Conferma della proposta</w:t>
                  </w:r>
                </w:p>
              </w:tc>
              <w:tc>
                <w:tcPr>
                  <w:tcW w:w="3360" w:type="dxa"/>
                </w:tcPr>
                <w:p w14:paraId="1580BC56" w14:textId="6188ECE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w:t>
                  </w:r>
                </w:p>
              </w:tc>
            </w:tr>
            <w:tr w:rsidR="00EA5392" w:rsidRPr="001F5E2D" w14:paraId="125CAB15" w14:textId="77777777">
              <w:tc>
                <w:tcPr>
                  <w:tcW w:w="3360" w:type="dxa"/>
                </w:tcPr>
                <w:p w14:paraId="7AD992D1" w14:textId="56C78146" w:rsidR="00EA5392" w:rsidRPr="001F5E2D" w:rsidRDefault="00BB7DFD">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Modello C: Presentazione dell’offerta tecnica</w:t>
                  </w:r>
                </w:p>
              </w:tc>
              <w:tc>
                <w:tcPr>
                  <w:tcW w:w="3360" w:type="dxa"/>
                </w:tcPr>
                <w:p w14:paraId="07E25ED4" w14:textId="5DD93C23"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 e firmare</w:t>
                  </w:r>
                </w:p>
              </w:tc>
            </w:tr>
            <w:tr w:rsidR="00EA5392" w:rsidRPr="001F5E2D" w14:paraId="1A64BDBC" w14:textId="77777777">
              <w:tc>
                <w:tcPr>
                  <w:tcW w:w="3360" w:type="dxa"/>
                </w:tcPr>
                <w:p w14:paraId="24A66F0E" w14:textId="62917734" w:rsidR="00EA5392" w:rsidRPr="001F5E2D" w:rsidRDefault="00BB7DFD">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Modello D: </w:t>
                  </w:r>
                  <w:r w:rsidR="00527B9D">
                    <w:rPr>
                      <w:rFonts w:asciiTheme="minorHAnsi" w:hAnsiTheme="minorHAnsi" w:cstheme="minorHAnsi"/>
                      <w:lang w:val="it-IT"/>
                    </w:rPr>
                    <w:t>Vendor Information Sheet</w:t>
                  </w:r>
                  <w:r w:rsidRPr="001F5E2D">
                    <w:rPr>
                      <w:rFonts w:asciiTheme="minorHAnsi" w:hAnsiTheme="minorHAnsi" w:cstheme="minorHAnsi"/>
                      <w:lang w:val="it-IT"/>
                    </w:rPr>
                    <w:t xml:space="preserve"> – VIS (Allegato 4)</w:t>
                  </w:r>
                </w:p>
              </w:tc>
              <w:tc>
                <w:tcPr>
                  <w:tcW w:w="3360" w:type="dxa"/>
                </w:tcPr>
                <w:p w14:paraId="1FFF2615" w14:textId="477218E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 e firmare</w:t>
                  </w:r>
                </w:p>
              </w:tc>
            </w:tr>
            <w:tr w:rsidR="00EA5392" w:rsidRPr="000762D2" w14:paraId="327674B3" w14:textId="77777777">
              <w:tc>
                <w:tcPr>
                  <w:tcW w:w="3360" w:type="dxa"/>
                </w:tcPr>
                <w:p w14:paraId="590E1B53" w14:textId="0562B110" w:rsidR="00EA5392" w:rsidRPr="001F5E2D" w:rsidRDefault="00BB7DFD">
                  <w:pPr>
                    <w:pStyle w:val="P68B1DB1-Normal4"/>
                    <w:spacing w:after="120"/>
                    <w:rPr>
                      <w:rFonts w:asciiTheme="minorHAnsi" w:hAnsiTheme="minorHAnsi" w:cstheme="minorHAnsi"/>
                      <w:lang w:val="it-IT"/>
                    </w:rPr>
                  </w:pPr>
                  <w:r w:rsidRPr="001F5E2D">
                    <w:rPr>
                      <w:rFonts w:asciiTheme="minorHAnsi" w:hAnsiTheme="minorHAnsi" w:cstheme="minorHAnsi"/>
                      <w:lang w:val="it-IT"/>
                    </w:rPr>
                    <w:t>Modello E: Informazioni su Joint Venture/Consorzio/Associazione</w:t>
                  </w:r>
                </w:p>
              </w:tc>
              <w:tc>
                <w:tcPr>
                  <w:tcW w:w="3360" w:type="dxa"/>
                </w:tcPr>
                <w:p w14:paraId="0D3B2E93" w14:textId="1E5C17D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 e firmare, se applicabile</w:t>
                  </w:r>
                </w:p>
              </w:tc>
            </w:tr>
            <w:tr w:rsidR="00EA5392" w:rsidRPr="001F5E2D" w14:paraId="2370A652" w14:textId="77777777">
              <w:tc>
                <w:tcPr>
                  <w:tcW w:w="3360" w:type="dxa"/>
                </w:tcPr>
                <w:p w14:paraId="7FA8169E" w14:textId="533A7924" w:rsidR="00EA5392" w:rsidRPr="001F5E2D" w:rsidRDefault="00BB7DFD">
                  <w:pPr>
                    <w:pStyle w:val="P68B1DB1-Normal4"/>
                    <w:spacing w:after="120"/>
                    <w:rPr>
                      <w:rFonts w:asciiTheme="minorHAnsi" w:hAnsiTheme="minorHAnsi" w:cstheme="minorHAnsi"/>
                      <w:highlight w:val="yellow"/>
                      <w:lang w:val="it-IT"/>
                    </w:rPr>
                  </w:pPr>
                  <w:r w:rsidRPr="001F5E2D">
                    <w:rPr>
                      <w:rFonts w:asciiTheme="minorHAnsi" w:hAnsiTheme="minorHAnsi" w:cstheme="minorHAnsi"/>
                      <w:lang w:val="it-IT"/>
                    </w:rPr>
                    <w:t>Modello F: Ammissibilità e qualificazioni</w:t>
                  </w:r>
                </w:p>
              </w:tc>
              <w:tc>
                <w:tcPr>
                  <w:tcW w:w="3360" w:type="dxa"/>
                </w:tcPr>
                <w:p w14:paraId="6E78981E" w14:textId="7C217C24" w:rsidR="00EA5392" w:rsidRPr="001F5E2D" w:rsidRDefault="00CB3CC1">
                  <w:pPr>
                    <w:pStyle w:val="P68B1DB1-Normal4"/>
                    <w:spacing w:after="120"/>
                    <w:jc w:val="both"/>
                    <w:rPr>
                      <w:rFonts w:asciiTheme="minorHAnsi" w:hAnsiTheme="minorHAnsi" w:cstheme="minorHAnsi"/>
                      <w:highlight w:val="yellow"/>
                      <w:lang w:val="it-IT"/>
                    </w:rPr>
                  </w:pPr>
                  <w:r w:rsidRPr="001F5E2D">
                    <w:rPr>
                      <w:rFonts w:asciiTheme="minorHAnsi" w:hAnsiTheme="minorHAnsi" w:cstheme="minorHAnsi"/>
                      <w:lang w:val="it-IT"/>
                    </w:rPr>
                    <w:t>Da compilare</w:t>
                  </w:r>
                </w:p>
              </w:tc>
            </w:tr>
            <w:tr w:rsidR="00EA5392" w:rsidRPr="001F5E2D" w14:paraId="297AD059" w14:textId="77777777">
              <w:tc>
                <w:tcPr>
                  <w:tcW w:w="3360" w:type="dxa"/>
                </w:tcPr>
                <w:p w14:paraId="3D226C7E" w14:textId="0FF889A3" w:rsidR="00EA5392" w:rsidRPr="001F5E2D" w:rsidRDefault="00BB7DFD">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Modello G: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tecnica </w:t>
                  </w:r>
                </w:p>
              </w:tc>
              <w:tc>
                <w:tcPr>
                  <w:tcW w:w="3360" w:type="dxa"/>
                </w:tcPr>
                <w:p w14:paraId="6CA8F98F" w14:textId="4C310E82"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w:t>
                  </w:r>
                </w:p>
              </w:tc>
            </w:tr>
            <w:tr w:rsidR="00EA5392" w:rsidRPr="001F5E2D" w14:paraId="0EA1AFE3" w14:textId="77777777">
              <w:tc>
                <w:tcPr>
                  <w:tcW w:w="3360" w:type="dxa"/>
                </w:tcPr>
                <w:p w14:paraId="7AB721CA" w14:textId="7EAAC574" w:rsidR="00EA5392" w:rsidRPr="001F5E2D" w:rsidRDefault="00BB7DFD">
                  <w:pPr>
                    <w:pStyle w:val="P68B1DB1-Normal4"/>
                    <w:spacing w:after="120" w:line="259" w:lineRule="auto"/>
                    <w:rPr>
                      <w:rFonts w:asciiTheme="minorHAnsi" w:hAnsiTheme="minorHAnsi" w:cstheme="minorHAnsi"/>
                      <w:lang w:val="it-IT"/>
                    </w:rPr>
                  </w:pPr>
                  <w:r w:rsidRPr="001F5E2D">
                    <w:rPr>
                      <w:rFonts w:asciiTheme="minorHAnsi" w:hAnsiTheme="minorHAnsi" w:cstheme="minorHAnsi"/>
                      <w:lang w:val="it-IT"/>
                    </w:rPr>
                    <w:t>Modello H: CV del personale chiave proposto</w:t>
                  </w:r>
                </w:p>
              </w:tc>
              <w:tc>
                <w:tcPr>
                  <w:tcW w:w="3360" w:type="dxa"/>
                </w:tcPr>
                <w:p w14:paraId="5E982A75" w14:textId="44205F4F"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w:t>
                  </w:r>
                </w:p>
              </w:tc>
            </w:tr>
            <w:tr w:rsidR="00EA5392" w:rsidRPr="001F5E2D" w14:paraId="7756C830" w14:textId="77777777">
              <w:tc>
                <w:tcPr>
                  <w:tcW w:w="3360" w:type="dxa"/>
                </w:tcPr>
                <w:p w14:paraId="3359A55A" w14:textId="7C714F0D" w:rsidR="00EA5392" w:rsidRPr="001F5E2D" w:rsidRDefault="00BB7DFD">
                  <w:pPr>
                    <w:pStyle w:val="P68B1DB1-Normal4"/>
                    <w:spacing w:after="120"/>
                    <w:rPr>
                      <w:rFonts w:asciiTheme="minorHAnsi" w:hAnsiTheme="minorHAnsi" w:cstheme="minorHAnsi"/>
                      <w:highlight w:val="yellow"/>
                      <w:lang w:val="it-IT"/>
                    </w:rPr>
                  </w:pPr>
                  <w:r w:rsidRPr="001F5E2D">
                    <w:rPr>
                      <w:rFonts w:asciiTheme="minorHAnsi" w:hAnsiTheme="minorHAnsi" w:cstheme="minorHAnsi"/>
                      <w:lang w:val="it-IT"/>
                    </w:rPr>
                    <w:t xml:space="preserve">Modello I: </w:t>
                  </w:r>
                  <w:r w:rsidRPr="001F5E2D">
                    <w:rPr>
                      <w:rFonts w:asciiTheme="minorHAnsi" w:hAnsiTheme="minorHAnsi" w:cstheme="minorHAnsi"/>
                      <w:color w:val="000000"/>
                      <w:lang w:val="it-IT"/>
                    </w:rPr>
                    <w:t>Dichiarazione di esclusività e disponibilità</w:t>
                  </w:r>
                </w:p>
              </w:tc>
              <w:tc>
                <w:tcPr>
                  <w:tcW w:w="3360" w:type="dxa"/>
                </w:tcPr>
                <w:p w14:paraId="1129455D" w14:textId="6E4FCF70" w:rsidR="00EA5392" w:rsidRPr="001F5E2D" w:rsidRDefault="00CB3CC1">
                  <w:pPr>
                    <w:pStyle w:val="P68B1DB1-Normal4"/>
                    <w:spacing w:after="120"/>
                    <w:jc w:val="both"/>
                    <w:rPr>
                      <w:rFonts w:asciiTheme="minorHAnsi" w:hAnsiTheme="minorHAnsi" w:cstheme="minorHAnsi"/>
                      <w:highlight w:val="yellow"/>
                      <w:lang w:val="it-IT"/>
                    </w:rPr>
                  </w:pPr>
                  <w:r w:rsidRPr="001F5E2D">
                    <w:rPr>
                      <w:rFonts w:asciiTheme="minorHAnsi" w:hAnsiTheme="minorHAnsi" w:cstheme="minorHAnsi"/>
                      <w:lang w:val="it-IT"/>
                    </w:rPr>
                    <w:t>Da compilare e firmare</w:t>
                  </w:r>
                </w:p>
              </w:tc>
            </w:tr>
            <w:tr w:rsidR="00EA5392" w:rsidRPr="001F5E2D" w14:paraId="34F10E54" w14:textId="77777777">
              <w:tc>
                <w:tcPr>
                  <w:tcW w:w="3360" w:type="dxa"/>
                </w:tcPr>
                <w:p w14:paraId="51211B5D" w14:textId="74B1C865" w:rsidR="00EA5392" w:rsidRPr="001F5E2D" w:rsidRDefault="00BB7DFD">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Modello J: Presentazione dell’offerta economica</w:t>
                  </w:r>
                </w:p>
              </w:tc>
              <w:tc>
                <w:tcPr>
                  <w:tcW w:w="3360" w:type="dxa"/>
                </w:tcPr>
                <w:p w14:paraId="7E238D4F" w14:textId="1FAE2BC4"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 e firmare</w:t>
                  </w:r>
                </w:p>
              </w:tc>
            </w:tr>
            <w:tr w:rsidR="00EA5392" w:rsidRPr="001F5E2D" w14:paraId="509E4443" w14:textId="77777777">
              <w:tc>
                <w:tcPr>
                  <w:tcW w:w="3360" w:type="dxa"/>
                </w:tcPr>
                <w:p w14:paraId="4D73C4B0" w14:textId="3A5315F6" w:rsidR="00EA5392" w:rsidRPr="001F5E2D" w:rsidRDefault="00BB7DFD">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Modello K: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economica </w:t>
                  </w:r>
                </w:p>
              </w:tc>
              <w:tc>
                <w:tcPr>
                  <w:tcW w:w="3360" w:type="dxa"/>
                </w:tcPr>
                <w:p w14:paraId="6D4D7C16" w14:textId="7B166DD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 compilare</w:t>
                  </w:r>
                </w:p>
              </w:tc>
            </w:tr>
            <w:tr w:rsidR="00EA5392" w:rsidRPr="000762D2" w14:paraId="60F506D6" w14:textId="77777777">
              <w:tc>
                <w:tcPr>
                  <w:tcW w:w="3360" w:type="dxa"/>
                </w:tcPr>
                <w:p w14:paraId="030A98B0" w14:textId="27D902CE" w:rsidR="00EA5392" w:rsidRPr="001F5E2D" w:rsidRDefault="003F3E6A">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Modulo per l’</w:t>
                  </w:r>
                  <w:r w:rsidR="005A2AA0" w:rsidRPr="001F5E2D">
                    <w:rPr>
                      <w:rFonts w:asciiTheme="minorHAnsi" w:hAnsiTheme="minorHAnsi" w:cstheme="minorHAnsi"/>
                      <w:lang w:val="it-IT"/>
                    </w:rPr>
                    <w:t>offerta</w:t>
                  </w:r>
                  <w:r w:rsidRPr="001F5E2D">
                    <w:rPr>
                      <w:rFonts w:asciiTheme="minorHAnsi" w:hAnsiTheme="minorHAnsi" w:cstheme="minorHAnsi"/>
                      <w:lang w:val="it-IT"/>
                    </w:rPr>
                    <w:t xml:space="preserve"> economica (Allegat</w:t>
                  </w:r>
                  <w:r w:rsidR="00632FEC">
                    <w:rPr>
                      <w:rFonts w:asciiTheme="minorHAnsi" w:hAnsiTheme="minorHAnsi" w:cstheme="minorHAnsi"/>
                      <w:lang w:val="it-IT"/>
                    </w:rPr>
                    <w:t>o</w:t>
                  </w:r>
                  <w:r w:rsidRPr="001F5E2D">
                    <w:rPr>
                      <w:rFonts w:asciiTheme="minorHAnsi" w:hAnsiTheme="minorHAnsi" w:cstheme="minorHAnsi"/>
                      <w:lang w:val="it-IT"/>
                    </w:rPr>
                    <w:t xml:space="preserve"> 5).</w:t>
                  </w:r>
                </w:p>
              </w:tc>
              <w:tc>
                <w:tcPr>
                  <w:tcW w:w="3360" w:type="dxa"/>
                </w:tcPr>
                <w:p w14:paraId="48904006" w14:textId="2BC802DD"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Da compilare </w:t>
                  </w:r>
                </w:p>
              </w:tc>
            </w:tr>
          </w:tbl>
          <w:p w14:paraId="341DEC3E" w14:textId="77777777" w:rsidR="00EA5392" w:rsidRPr="001F5E2D" w:rsidRDefault="00EA5392">
            <w:pPr>
              <w:spacing w:after="120"/>
              <w:jc w:val="both"/>
              <w:rPr>
                <w:rFonts w:asciiTheme="minorHAnsi" w:hAnsiTheme="minorHAnsi" w:cstheme="minorHAnsi"/>
                <w:sz w:val="20"/>
                <w:lang w:val="it-IT"/>
              </w:rPr>
            </w:pPr>
          </w:p>
          <w:p w14:paraId="49152F40" w14:textId="6E388C7B"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Modalità di presentazione delle proposte consentite:</w:t>
            </w:r>
          </w:p>
          <w:p w14:paraId="238D11E9" w14:textId="77777777" w:rsidR="00EA5392" w:rsidRPr="001F5E2D" w:rsidRDefault="00CB3CC1">
            <w:pPr>
              <w:pStyle w:val="P68B1DB1-Normal12"/>
              <w:spacing w:after="120"/>
              <w:jc w:val="both"/>
              <w:rPr>
                <w:rFonts w:asciiTheme="minorHAnsi" w:hAnsiTheme="minorHAnsi" w:cstheme="minorHAnsi"/>
                <w:lang w:val="it-IT"/>
              </w:rPr>
            </w:pPr>
            <w:r w:rsidRPr="001F5E2D">
              <w:rPr>
                <w:rFonts w:ascii="Segoe UI Symbol" w:hAnsi="Segoe UI Symbol" w:cs="Segoe UI Symbol"/>
                <w:lang w:val="it-IT"/>
              </w:rPr>
              <w:t>☐</w:t>
            </w:r>
            <w:r w:rsidRPr="001F5E2D">
              <w:rPr>
                <w:rFonts w:asciiTheme="minorHAnsi" w:hAnsiTheme="minorHAnsi" w:cstheme="minorHAnsi"/>
                <w:lang w:val="it-IT"/>
              </w:rPr>
              <w:t xml:space="preserve"> e-tendering</w:t>
            </w:r>
          </w:p>
          <w:p w14:paraId="0E75C0F4" w14:textId="77777777" w:rsidR="00EA5392" w:rsidRPr="001F5E2D" w:rsidRDefault="00CB3CC1">
            <w:pPr>
              <w:pStyle w:val="P68B1DB1-Normal4"/>
              <w:spacing w:after="120"/>
              <w:jc w:val="both"/>
              <w:rPr>
                <w:rFonts w:asciiTheme="minorHAnsi" w:hAnsiTheme="minorHAnsi" w:cstheme="minorHAnsi"/>
                <w:lang w:val="it-IT"/>
              </w:rPr>
            </w:pPr>
            <w:r w:rsidRPr="001F5E2D">
              <w:rPr>
                <w:rFonts w:ascii="Segoe UI Symbol" w:eastAsia="MS Gothic" w:hAnsi="Segoe UI Symbol" w:cs="Segoe UI Symbol"/>
                <w:shd w:val="clear" w:color="auto" w:fill="000000" w:themeFill="text1"/>
                <w:lang w:val="it-IT"/>
              </w:rPr>
              <w:t>☐</w:t>
            </w:r>
            <w:r w:rsidRPr="001F5E2D">
              <w:rPr>
                <w:rFonts w:asciiTheme="minorHAnsi" w:hAnsiTheme="minorHAnsi" w:cstheme="minorHAnsi"/>
                <w:lang w:val="it-IT"/>
              </w:rPr>
              <w:t>E-mail</w:t>
            </w:r>
          </w:p>
          <w:p w14:paraId="5DD161CA" w14:textId="77777777" w:rsidR="00EA5392" w:rsidRPr="001F5E2D" w:rsidRDefault="00CB3CC1">
            <w:pPr>
              <w:pStyle w:val="P68B1DB1-Normal12"/>
              <w:spacing w:after="120"/>
              <w:jc w:val="both"/>
              <w:rPr>
                <w:rFonts w:asciiTheme="minorHAnsi" w:hAnsiTheme="minorHAnsi" w:cstheme="minorHAnsi"/>
                <w:lang w:val="it-IT"/>
              </w:rPr>
            </w:pPr>
            <w:r w:rsidRPr="001F5E2D">
              <w:rPr>
                <w:rFonts w:ascii="Segoe UI Symbol" w:hAnsi="Segoe UI Symbol" w:cs="Segoe UI Symbol"/>
                <w:lang w:val="it-IT"/>
              </w:rPr>
              <w:t>☐</w:t>
            </w:r>
            <w:r w:rsidRPr="001F5E2D">
              <w:rPr>
                <w:rFonts w:asciiTheme="minorHAnsi" w:hAnsiTheme="minorHAnsi" w:cstheme="minorHAnsi"/>
                <w:lang w:val="it-IT"/>
              </w:rPr>
              <w:t xml:space="preserve"> Corriere / Consegna a mano</w:t>
            </w:r>
          </w:p>
          <w:p w14:paraId="0562CB0E" w14:textId="77777777" w:rsidR="00EA5392" w:rsidRPr="001F5E2D" w:rsidRDefault="00EA5392">
            <w:pPr>
              <w:spacing w:after="120"/>
              <w:jc w:val="both"/>
              <w:rPr>
                <w:rFonts w:asciiTheme="minorHAnsi" w:hAnsiTheme="minorHAnsi" w:cstheme="minorHAnsi"/>
                <w:b/>
                <w:sz w:val="20"/>
                <w:lang w:val="it-IT"/>
              </w:rPr>
            </w:pPr>
          </w:p>
          <w:p w14:paraId="06884671" w14:textId="77777777"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t>PRESENTAZIONE VIA E-MAIL:</w:t>
            </w:r>
          </w:p>
          <w:p w14:paraId="1139A85F" w14:textId="07AE950A" w:rsidR="00EA5392" w:rsidRPr="001F5E2D" w:rsidRDefault="00CB3CC1">
            <w:pPr>
              <w:pStyle w:val="P68B1DB1-Normal4"/>
              <w:spacing w:after="120"/>
              <w:jc w:val="both"/>
              <w:rPr>
                <w:rFonts w:asciiTheme="minorHAnsi" w:hAnsiTheme="minorHAnsi" w:cstheme="minorHAnsi"/>
                <w:color w:val="000000"/>
                <w:lang w:val="it-IT"/>
              </w:rPr>
            </w:pPr>
            <w:r w:rsidRPr="001F5E2D">
              <w:rPr>
                <w:rFonts w:asciiTheme="minorHAnsi" w:hAnsiTheme="minorHAnsi" w:cstheme="minorHAnsi"/>
                <w:lang w:val="it-IT"/>
              </w:rPr>
              <w:t>L'</w:t>
            </w:r>
            <w:r w:rsidR="00824FE9" w:rsidRPr="001F5E2D">
              <w:rPr>
                <w:rFonts w:asciiTheme="minorHAnsi" w:hAnsiTheme="minorHAnsi" w:cstheme="minorHAnsi"/>
                <w:lang w:val="it-IT"/>
              </w:rPr>
              <w:t>offerta tecnica</w:t>
            </w:r>
            <w:r w:rsidRPr="001F5E2D">
              <w:rPr>
                <w:rFonts w:asciiTheme="minorHAnsi" w:hAnsiTheme="minorHAnsi" w:cstheme="minorHAnsi"/>
                <w:lang w:val="it-IT"/>
              </w:rPr>
              <w:t xml:space="preserve"> deve essere inviata in una e-mail separata obbligatoriamente contrassegnata con il seguente oggetto:</w:t>
            </w:r>
            <w:r w:rsidR="003842E0" w:rsidRPr="001F5E2D">
              <w:rPr>
                <w:rFonts w:asciiTheme="minorHAnsi" w:hAnsiTheme="minorHAnsi" w:cstheme="minorHAnsi"/>
                <w:lang w:val="it-IT"/>
              </w:rPr>
              <w:t xml:space="preserve"> </w:t>
            </w:r>
            <w:sdt>
              <w:sdtPr>
                <w:rPr>
                  <w:rFonts w:asciiTheme="minorHAnsi" w:hAnsiTheme="minorHAnsi" w:cstheme="minorHAnsi"/>
                  <w:lang w:val="it-IT"/>
                </w:rPr>
                <w:id w:val="-63485411"/>
                <w:placeholder>
                  <w:docPart w:val="DefaultPlaceholder_-1854013440"/>
                </w:placeholder>
              </w:sdtPr>
              <w:sdtContent>
                <w:r w:rsidR="0011186A" w:rsidRPr="00DB54DB">
                  <w:rPr>
                    <w:rFonts w:asciiTheme="minorHAnsi" w:hAnsiTheme="minorHAnsi" w:cstheme="minorHAnsi"/>
                    <w:b/>
                    <w:bCs/>
                    <w:lang w:val="it-IT"/>
                  </w:rPr>
                  <w:t>O</w:t>
                </w:r>
                <w:r w:rsidR="00824FE9" w:rsidRPr="00DB54DB">
                  <w:rPr>
                    <w:rFonts w:asciiTheme="minorHAnsi" w:hAnsiTheme="minorHAnsi" w:cstheme="minorHAnsi"/>
                    <w:b/>
                    <w:bCs/>
                    <w:lang w:val="it-IT"/>
                  </w:rPr>
                  <w:t xml:space="preserve">fferta </w:t>
                </w:r>
                <w:r w:rsidR="0011186A" w:rsidRPr="00DB54DB">
                  <w:rPr>
                    <w:rFonts w:asciiTheme="minorHAnsi" w:hAnsiTheme="minorHAnsi" w:cstheme="minorHAnsi"/>
                    <w:b/>
                    <w:bCs/>
                    <w:lang w:val="it-IT"/>
                  </w:rPr>
                  <w:t>T</w:t>
                </w:r>
                <w:r w:rsidR="00824FE9" w:rsidRPr="00DB54DB">
                  <w:rPr>
                    <w:rFonts w:asciiTheme="minorHAnsi" w:hAnsiTheme="minorHAnsi" w:cstheme="minorHAnsi"/>
                    <w:b/>
                    <w:bCs/>
                    <w:lang w:val="it-IT"/>
                  </w:rPr>
                  <w:t>ecnica</w:t>
                </w:r>
                <w:r w:rsidRPr="00DB54DB">
                  <w:rPr>
                    <w:rFonts w:asciiTheme="minorHAnsi" w:hAnsiTheme="minorHAnsi" w:cstheme="minorHAnsi"/>
                    <w:b/>
                    <w:bCs/>
                    <w:lang w:val="it-IT"/>
                  </w:rPr>
                  <w:t xml:space="preserve"> – Richiesta di Proposta n. </w:t>
                </w:r>
                <w:r w:rsidR="002F3DA9" w:rsidRPr="002F3DA9">
                  <w:rPr>
                    <w:rFonts w:asciiTheme="minorHAnsi" w:hAnsiTheme="minorHAnsi" w:cstheme="minorHAnsi"/>
                    <w:b/>
                    <w:bCs/>
                    <w:lang w:val="it-IT"/>
                  </w:rPr>
                  <w:t>OIM/RBT/RFP/2024/01</w:t>
                </w:r>
              </w:sdtContent>
            </w:sdt>
          </w:p>
          <w:p w14:paraId="764A8BD1" w14:textId="51C5B2DF"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color w:val="000000"/>
                <w:lang w:val="it-IT"/>
              </w:rPr>
              <w:t>L'</w:t>
            </w:r>
            <w:r w:rsidR="00824FE9" w:rsidRPr="001F5E2D">
              <w:rPr>
                <w:rFonts w:asciiTheme="minorHAnsi" w:hAnsiTheme="minorHAnsi" w:cstheme="minorHAnsi"/>
                <w:color w:val="000000"/>
                <w:lang w:val="it-IT"/>
              </w:rPr>
              <w:t>offerta economica</w:t>
            </w:r>
            <w:r w:rsidRPr="001F5E2D">
              <w:rPr>
                <w:rFonts w:asciiTheme="minorHAnsi" w:hAnsiTheme="minorHAnsi" w:cstheme="minorHAnsi"/>
                <w:color w:val="000000"/>
                <w:lang w:val="it-IT"/>
              </w:rPr>
              <w:t xml:space="preserve"> deve essere inviata in una e-mail separata obbligatoriamente contrassegnata con il seguente oggetto: </w:t>
            </w:r>
            <w:sdt>
              <w:sdtPr>
                <w:rPr>
                  <w:rFonts w:asciiTheme="minorHAnsi" w:hAnsiTheme="minorHAnsi" w:cstheme="minorHAnsi"/>
                  <w:b/>
                  <w:bCs/>
                  <w:color w:val="000000"/>
                  <w:lang w:val="it-IT"/>
                </w:rPr>
                <w:id w:val="-1606795626"/>
                <w:placeholder>
                  <w:docPart w:val="DefaultPlaceholder_-1854013440"/>
                </w:placeholder>
              </w:sdtPr>
              <w:sdtEndPr>
                <w:rPr>
                  <w:b w:val="0"/>
                  <w:bCs w:val="0"/>
                  <w:color w:val="808080"/>
                </w:rPr>
              </w:sdtEndPr>
              <w:sdtContent>
                <w:r w:rsidR="0011186A" w:rsidRPr="00DB54DB">
                  <w:rPr>
                    <w:rFonts w:asciiTheme="minorHAnsi" w:hAnsiTheme="minorHAnsi" w:cstheme="minorHAnsi"/>
                    <w:b/>
                    <w:bCs/>
                    <w:color w:val="000000"/>
                    <w:lang w:val="it-IT"/>
                  </w:rPr>
                  <w:t>O</w:t>
                </w:r>
                <w:r w:rsidR="00824FE9" w:rsidRPr="00DB54DB">
                  <w:rPr>
                    <w:rFonts w:asciiTheme="minorHAnsi" w:hAnsiTheme="minorHAnsi" w:cstheme="minorHAnsi"/>
                    <w:b/>
                    <w:bCs/>
                    <w:color w:val="000000"/>
                    <w:lang w:val="it-IT"/>
                  </w:rPr>
                  <w:t xml:space="preserve">fferta </w:t>
                </w:r>
                <w:r w:rsidR="0011186A" w:rsidRPr="00DB54DB">
                  <w:rPr>
                    <w:rFonts w:asciiTheme="minorHAnsi" w:hAnsiTheme="minorHAnsi" w:cstheme="minorHAnsi"/>
                    <w:b/>
                    <w:bCs/>
                    <w:color w:val="000000"/>
                    <w:lang w:val="it-IT"/>
                  </w:rPr>
                  <w:t>E</w:t>
                </w:r>
                <w:r w:rsidR="00824FE9" w:rsidRPr="00DB54DB">
                  <w:rPr>
                    <w:rFonts w:asciiTheme="minorHAnsi" w:hAnsiTheme="minorHAnsi" w:cstheme="minorHAnsi"/>
                    <w:b/>
                    <w:bCs/>
                    <w:color w:val="000000"/>
                    <w:lang w:val="it-IT"/>
                  </w:rPr>
                  <w:t>conomica</w:t>
                </w:r>
                <w:r w:rsidRPr="00DB54DB">
                  <w:rPr>
                    <w:rFonts w:asciiTheme="minorHAnsi" w:hAnsiTheme="minorHAnsi" w:cstheme="minorHAnsi"/>
                    <w:b/>
                    <w:bCs/>
                    <w:color w:val="000000"/>
                    <w:lang w:val="it-IT"/>
                  </w:rPr>
                  <w:t xml:space="preserve"> – Richiesta di Proposta </w:t>
                </w:r>
                <w:r w:rsidR="002F3DA9" w:rsidRPr="002F3DA9">
                  <w:rPr>
                    <w:rFonts w:asciiTheme="minorHAnsi" w:hAnsiTheme="minorHAnsi" w:cstheme="minorHAnsi"/>
                    <w:b/>
                    <w:bCs/>
                    <w:color w:val="000000"/>
                    <w:lang w:val="it-IT"/>
                  </w:rPr>
                  <w:t>OIM/RBT/RFP/2024/01</w:t>
                </w:r>
              </w:sdtContent>
            </w:sdt>
            <w:r w:rsidRPr="001F5E2D">
              <w:rPr>
                <w:rFonts w:asciiTheme="minorHAnsi" w:hAnsiTheme="minorHAnsi" w:cstheme="minorHAnsi"/>
                <w:color w:val="000000"/>
                <w:lang w:val="it-IT"/>
              </w:rPr>
              <w:t xml:space="preserve"> </w:t>
            </w:r>
          </w:p>
          <w:p w14:paraId="48FC3343" w14:textId="4EA860EE" w:rsidR="00EA5392" w:rsidRPr="001F5E2D" w:rsidRDefault="00CB3CC1">
            <w:pPr>
              <w:pStyle w:val="P68B1DB1-Normal7"/>
              <w:spacing w:after="120"/>
              <w:jc w:val="both"/>
              <w:rPr>
                <w:rFonts w:asciiTheme="minorHAnsi" w:hAnsiTheme="minorHAnsi" w:cstheme="minorHAnsi"/>
                <w:lang w:val="it-IT"/>
              </w:rPr>
            </w:pPr>
            <w:r w:rsidRPr="001F5E2D">
              <w:rPr>
                <w:rFonts w:asciiTheme="minorHAnsi" w:hAnsiTheme="minorHAnsi" w:cstheme="minorHAnsi"/>
                <w:lang w:val="it-IT"/>
              </w:rPr>
              <w:lastRenderedPageBreak/>
              <w:t xml:space="preserve">Si richiedono </w:t>
            </w:r>
            <w:r w:rsidR="005A2AA0" w:rsidRPr="001F5E2D">
              <w:rPr>
                <w:rFonts w:asciiTheme="minorHAnsi" w:hAnsiTheme="minorHAnsi" w:cstheme="minorHAnsi"/>
                <w:lang w:val="it-IT"/>
              </w:rPr>
              <w:t>e-mail</w:t>
            </w:r>
            <w:r w:rsidRPr="001F5E2D">
              <w:rPr>
                <w:rFonts w:asciiTheme="minorHAnsi" w:hAnsiTheme="minorHAnsi" w:cstheme="minorHAnsi"/>
                <w:lang w:val="it-IT"/>
              </w:rPr>
              <w:t xml:space="preserve"> distinte e separate per l'offerta tecnica ed economica al fine di poterle valutare separatamente. L'inosservanza di tale indicazione comporterà il rigetto della proposta ricevuta. </w:t>
            </w:r>
          </w:p>
          <w:p w14:paraId="5CDFAB14" w14:textId="5FB57042" w:rsidR="00EA5392" w:rsidRPr="001F5E2D" w:rsidRDefault="00CB3CC1">
            <w:pPr>
              <w:pStyle w:val="P68B1DB1-Normal4"/>
              <w:spacing w:after="120"/>
              <w:jc w:val="both"/>
              <w:rPr>
                <w:rFonts w:asciiTheme="minorHAnsi" w:hAnsiTheme="minorHAnsi" w:cstheme="minorHAnsi"/>
                <w:b/>
                <w:lang w:val="it-IT"/>
              </w:rPr>
            </w:pPr>
            <w:r w:rsidRPr="001F5E2D">
              <w:rPr>
                <w:rFonts w:asciiTheme="minorHAnsi" w:hAnsiTheme="minorHAnsi" w:cstheme="minorHAnsi"/>
                <w:lang w:val="it-IT"/>
              </w:rPr>
              <w:t>Indirizzo per la presentazione della</w:t>
            </w:r>
            <w:r w:rsidR="005A2AA0" w:rsidRPr="001F5E2D">
              <w:rPr>
                <w:rFonts w:asciiTheme="minorHAnsi" w:hAnsiTheme="minorHAnsi" w:cstheme="minorHAnsi"/>
                <w:lang w:val="it-IT"/>
              </w:rPr>
              <w:t xml:space="preserve"> proposta</w:t>
            </w:r>
            <w:r w:rsidRPr="001F5E2D">
              <w:rPr>
                <w:rFonts w:asciiTheme="minorHAnsi" w:hAnsiTheme="minorHAnsi" w:cstheme="minorHAnsi"/>
                <w:b/>
                <w:lang w:val="it-IT"/>
              </w:rPr>
              <w:t xml:space="preserve">: </w:t>
            </w:r>
            <w:ins w:id="61" w:author="ACHBAL Mohamed" w:date="2024-04-24T15:01:00Z">
              <w:r w:rsidR="00F37060" w:rsidRPr="00F37060">
                <w:rPr>
                  <w:u w:val="single"/>
                  <w:lang w:val="it-IT"/>
                </w:rPr>
                <w:t>moroccoprocurement@iom.int</w:t>
              </w:r>
            </w:ins>
            <w:r w:rsidR="00F37060" w:rsidRPr="00F37060">
              <w:rPr>
                <w:u w:val="single"/>
                <w:lang w:val="it-IT"/>
              </w:rPr>
              <w:t>.</w:t>
            </w:r>
            <w:r w:rsidRPr="001F5E2D">
              <w:rPr>
                <w:rFonts w:asciiTheme="minorHAnsi" w:hAnsiTheme="minorHAnsi" w:cstheme="minorHAnsi"/>
                <w:b/>
                <w:lang w:val="it-IT"/>
              </w:rPr>
              <w:t xml:space="preserve"> SI PREGA DI NON INVIARE LE E-MAIL CONTENENTI LA PROPOSTA A NESSUN ALTRO INDIRIZZO E-MAIL (NEMMENO </w:t>
            </w:r>
            <w:r w:rsidR="005A2AA0" w:rsidRPr="001F5E2D">
              <w:rPr>
                <w:rFonts w:asciiTheme="minorHAnsi" w:hAnsiTheme="minorHAnsi" w:cstheme="minorHAnsi"/>
                <w:b/>
                <w:lang w:val="it-IT"/>
              </w:rPr>
              <w:t>COME</w:t>
            </w:r>
            <w:r w:rsidRPr="001F5E2D">
              <w:rPr>
                <w:rFonts w:asciiTheme="minorHAnsi" w:hAnsiTheme="minorHAnsi" w:cstheme="minorHAnsi"/>
                <w:b/>
                <w:lang w:val="it-IT"/>
              </w:rPr>
              <w:t xml:space="preserve"> CC O BCC).</w:t>
            </w:r>
          </w:p>
          <w:p w14:paraId="7323808D" w14:textId="4995DFF1" w:rsidR="00EA5392" w:rsidRPr="001F5E2D" w:rsidRDefault="005514CC">
            <w:pPr>
              <w:pStyle w:val="P68B1DB1-Normal4"/>
              <w:numPr>
                <w:ilvl w:val="0"/>
                <w:numId w:val="2"/>
              </w:numPr>
              <w:tabs>
                <w:tab w:val="right" w:pos="7218"/>
              </w:tabs>
              <w:spacing w:before="60" w:after="6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Formato dei file: </w:t>
            </w:r>
            <w:sdt>
              <w:sdtPr>
                <w:rPr>
                  <w:rFonts w:asciiTheme="minorHAnsi" w:hAnsiTheme="minorHAnsi" w:cstheme="minorHAnsi"/>
                  <w:color w:val="000000"/>
                  <w:lang w:val="it-IT"/>
                </w:rPr>
                <w:id w:val="1166978424"/>
                <w:placeholder>
                  <w:docPart w:val="DefaultPlaceholder_-1854013440"/>
                </w:placeholder>
              </w:sdtPr>
              <w:sdtEndPr>
                <w:rPr>
                  <w:color w:val="808080"/>
                </w:rPr>
              </w:sdtEndPr>
              <w:sdtContent>
                <w:r w:rsidRPr="001F5E2D">
                  <w:rPr>
                    <w:rFonts w:asciiTheme="minorHAnsi" w:hAnsiTheme="minorHAnsi" w:cstheme="minorHAnsi"/>
                    <w:lang w:val="it-IT"/>
                  </w:rPr>
                  <w:t>PDF</w:t>
                </w:r>
              </w:sdtContent>
            </w:sdt>
          </w:p>
          <w:p w14:paraId="153279E9" w14:textId="77777777" w:rsidR="00EA5392" w:rsidRPr="001F5E2D" w:rsidRDefault="00CB3CC1">
            <w:pPr>
              <w:pStyle w:val="P68B1DB1-Normal5"/>
              <w:numPr>
                <w:ilvl w:val="0"/>
                <w:numId w:val="2"/>
              </w:numPr>
              <w:tabs>
                <w:tab w:val="right" w:pos="7218"/>
              </w:tabs>
              <w:spacing w:before="60" w:after="60"/>
              <w:jc w:val="both"/>
              <w:rPr>
                <w:rFonts w:asciiTheme="minorHAnsi" w:hAnsiTheme="minorHAnsi" w:cstheme="minorHAnsi"/>
                <w:lang w:val="it-IT"/>
              </w:rPr>
            </w:pPr>
            <w:r w:rsidRPr="001F5E2D">
              <w:rPr>
                <w:rFonts w:asciiTheme="minorHAnsi" w:hAnsiTheme="minorHAnsi" w:cstheme="minorHAnsi"/>
                <w:lang w:val="it-IT"/>
              </w:rPr>
              <w:t>I nomi dei file devono essere lunghi al massimo 60 caratteri e non devono contenere lettere o caratteri speciali diversi dall'alfabeto/tastiera latino/a.</w:t>
            </w:r>
          </w:p>
          <w:p w14:paraId="2398B7AC" w14:textId="77777777" w:rsidR="00EA5392" w:rsidRPr="001F5E2D" w:rsidRDefault="00CB3CC1">
            <w:pPr>
              <w:pStyle w:val="P68B1DB1-Normal5"/>
              <w:numPr>
                <w:ilvl w:val="0"/>
                <w:numId w:val="2"/>
              </w:numPr>
              <w:tabs>
                <w:tab w:val="right" w:pos="7218"/>
              </w:tabs>
              <w:spacing w:before="60" w:after="60"/>
              <w:jc w:val="both"/>
              <w:rPr>
                <w:rFonts w:asciiTheme="minorHAnsi" w:hAnsiTheme="minorHAnsi" w:cstheme="minorHAnsi"/>
                <w:lang w:val="it-IT"/>
              </w:rPr>
            </w:pPr>
            <w:r w:rsidRPr="001F5E2D">
              <w:rPr>
                <w:rFonts w:asciiTheme="minorHAnsi" w:hAnsiTheme="minorHAnsi" w:cstheme="minorHAnsi"/>
                <w:lang w:val="it-IT"/>
              </w:rPr>
              <w:t>Tutti i file devono essere privi di virus e non corrotti</w:t>
            </w:r>
            <w:r w:rsidRPr="001F5E2D">
              <w:rPr>
                <w:rFonts w:asciiTheme="minorHAnsi" w:hAnsiTheme="minorHAnsi" w:cstheme="minorHAnsi"/>
                <w:i/>
                <w:lang w:val="it-IT"/>
              </w:rPr>
              <w:t>.</w:t>
            </w:r>
          </w:p>
          <w:p w14:paraId="1B0DF060" w14:textId="1D542D64" w:rsidR="00EA5392" w:rsidRPr="001F5E2D" w:rsidRDefault="00CB3CC1">
            <w:pPr>
              <w:pStyle w:val="P68B1DB1-Normal4"/>
              <w:numPr>
                <w:ilvl w:val="0"/>
                <w:numId w:val="2"/>
              </w:numPr>
              <w:tabs>
                <w:tab w:val="right" w:pos="7218"/>
              </w:tabs>
              <w:spacing w:before="60" w:after="6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Dimensione massima dei file per ciascuna trasmissione: </w:t>
            </w:r>
            <w:sdt>
              <w:sdtPr>
                <w:rPr>
                  <w:rFonts w:asciiTheme="minorHAnsi" w:hAnsiTheme="minorHAnsi" w:cstheme="minorHAnsi"/>
                  <w:color w:val="000000"/>
                  <w:lang w:val="it-IT"/>
                </w:rPr>
                <w:id w:val="1498148769"/>
                <w:placeholder>
                  <w:docPart w:val="DefaultPlaceholder_-1854013440"/>
                </w:placeholder>
              </w:sdtPr>
              <w:sdtEndPr>
                <w:rPr>
                  <w:color w:val="808080"/>
                </w:rPr>
              </w:sdtEndPr>
              <w:sdtContent>
                <w:r w:rsidRPr="001F5E2D">
                  <w:rPr>
                    <w:rFonts w:asciiTheme="minorHAnsi" w:hAnsiTheme="minorHAnsi" w:cstheme="minorHAnsi"/>
                    <w:color w:val="000000"/>
                    <w:lang w:val="it-IT"/>
                  </w:rPr>
                  <w:t>35 MB</w:t>
                </w:r>
                <w:r w:rsidRPr="001F5E2D">
                  <w:rPr>
                    <w:rFonts w:asciiTheme="minorHAnsi" w:hAnsiTheme="minorHAnsi" w:cstheme="minorHAnsi"/>
                    <w:color w:val="808080"/>
                    <w:lang w:val="it-IT"/>
                  </w:rPr>
                  <w:t>.</w:t>
                </w:r>
              </w:sdtContent>
            </w:sdt>
          </w:p>
          <w:p w14:paraId="30D46E3E" w14:textId="77777777" w:rsidR="00EA5392" w:rsidRPr="001F5E2D" w:rsidRDefault="00CB3CC1">
            <w:pPr>
              <w:pStyle w:val="P68B1DB1-Normal5"/>
              <w:numPr>
                <w:ilvl w:val="0"/>
                <w:numId w:val="2"/>
              </w:numPr>
              <w:tabs>
                <w:tab w:val="right" w:pos="7218"/>
              </w:tabs>
              <w:spacing w:before="60" w:after="60"/>
              <w:jc w:val="both"/>
              <w:rPr>
                <w:rFonts w:asciiTheme="minorHAnsi" w:hAnsiTheme="minorHAnsi" w:cstheme="minorHAnsi"/>
                <w:lang w:val="it-IT"/>
              </w:rPr>
            </w:pPr>
            <w:r w:rsidRPr="001F5E2D">
              <w:rPr>
                <w:rFonts w:asciiTheme="minorHAnsi" w:hAnsiTheme="minorHAnsi" w:cstheme="minorHAnsi"/>
                <w:lang w:val="it-IT"/>
              </w:rPr>
              <w:t>Se la Proposta è costituita da file di grandi dimensioni, si consiglia di inviare tali file in e-mail separate prima della scadenza per la presentazione.</w:t>
            </w:r>
          </w:p>
          <w:p w14:paraId="17492772" w14:textId="1692C4A1" w:rsidR="00EA5392" w:rsidRPr="001F5E2D" w:rsidRDefault="00CB3CC1">
            <w:pPr>
              <w:pStyle w:val="P68B1DB1-Normal5"/>
              <w:numPr>
                <w:ilvl w:val="0"/>
                <w:numId w:val="2"/>
              </w:numPr>
              <w:tabs>
                <w:tab w:val="right" w:pos="7218"/>
              </w:tabs>
              <w:spacing w:before="60" w:after="60"/>
              <w:jc w:val="both"/>
              <w:rPr>
                <w:rFonts w:asciiTheme="minorHAnsi" w:hAnsiTheme="minorHAnsi" w:cstheme="minorHAnsi"/>
                <w:lang w:val="it-IT"/>
              </w:rPr>
            </w:pPr>
            <w:r w:rsidRPr="001F5E2D">
              <w:rPr>
                <w:rFonts w:asciiTheme="minorHAnsi" w:hAnsiTheme="minorHAnsi" w:cstheme="minorHAnsi"/>
                <w:lang w:val="it-IT"/>
              </w:rPr>
              <w:t>Le e-mail multiple devono essere chiaramente identificate indicando nell'oggetto "e-mail n. X di Y" e l'ultima "e-mail n. Y di Y”.</w:t>
            </w:r>
          </w:p>
          <w:p w14:paraId="3DD249B1" w14:textId="77777777" w:rsidR="00EA5392" w:rsidRPr="001F5E2D" w:rsidRDefault="00CB3CC1">
            <w:pPr>
              <w:pStyle w:val="P68B1DB1-Normal5"/>
              <w:numPr>
                <w:ilvl w:val="0"/>
                <w:numId w:val="2"/>
              </w:numPr>
              <w:tabs>
                <w:tab w:val="right" w:pos="7218"/>
              </w:tabs>
              <w:spacing w:before="60" w:after="120"/>
              <w:jc w:val="both"/>
              <w:rPr>
                <w:rFonts w:asciiTheme="minorHAnsi" w:hAnsiTheme="minorHAnsi" w:cstheme="minorHAnsi"/>
                <w:lang w:val="it-IT"/>
              </w:rPr>
            </w:pPr>
            <w:r w:rsidRPr="001F5E2D">
              <w:rPr>
                <w:rFonts w:asciiTheme="minorHAnsi" w:hAnsiTheme="minorHAnsi" w:cstheme="minorHAnsi"/>
                <w:lang w:val="it-IT"/>
              </w:rPr>
              <w:t>Si raccomanda di consolidare l'intera Proposta nel minor numero possibile di allegati.</w:t>
            </w:r>
          </w:p>
          <w:p w14:paraId="5D82F4CE" w14:textId="3E936E56" w:rsidR="00EA5392" w:rsidRPr="001F5E2D" w:rsidRDefault="00CB3CC1">
            <w:pPr>
              <w:pStyle w:val="P68B1DB1-Normal5"/>
              <w:numPr>
                <w:ilvl w:val="0"/>
                <w:numId w:val="2"/>
              </w:numPr>
              <w:tabs>
                <w:tab w:val="right" w:pos="7218"/>
              </w:tabs>
              <w:spacing w:before="60" w:after="120"/>
              <w:jc w:val="both"/>
              <w:rPr>
                <w:rFonts w:asciiTheme="minorHAnsi" w:hAnsiTheme="minorHAnsi" w:cstheme="minorHAnsi"/>
                <w:lang w:val="it-IT"/>
              </w:rPr>
            </w:pPr>
            <w:r w:rsidRPr="001F5E2D">
              <w:rPr>
                <w:rFonts w:asciiTheme="minorHAnsi" w:hAnsiTheme="minorHAnsi" w:cstheme="minorHAnsi"/>
                <w:lang w:val="it-IT"/>
              </w:rPr>
              <w:t>Il proponente dovrebbe ricevere un'e-mail di conferma di avvenuta ricezione.</w:t>
            </w:r>
          </w:p>
        </w:tc>
      </w:tr>
      <w:tr w:rsidR="00EA5392" w:rsidRPr="000762D2" w14:paraId="476A3E8A" w14:textId="77777777">
        <w:tc>
          <w:tcPr>
            <w:tcW w:w="988" w:type="dxa"/>
          </w:tcPr>
          <w:p w14:paraId="49B3C25B"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lastRenderedPageBreak/>
              <w:t>27.</w:t>
            </w:r>
          </w:p>
        </w:tc>
        <w:tc>
          <w:tcPr>
            <w:tcW w:w="1842" w:type="dxa"/>
          </w:tcPr>
          <w:p w14:paraId="36D93F81"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Termine per la presentazione delle proposte</w:t>
            </w:r>
          </w:p>
        </w:tc>
        <w:tc>
          <w:tcPr>
            <w:tcW w:w="6946" w:type="dxa"/>
          </w:tcPr>
          <w:p w14:paraId="54061455" w14:textId="792599AB" w:rsidR="00EA5392" w:rsidRPr="003269EC" w:rsidRDefault="00CB3CC1">
            <w:pPr>
              <w:pStyle w:val="P68B1DB1-Normal4"/>
              <w:tabs>
                <w:tab w:val="right" w:pos="7218"/>
              </w:tabs>
              <w:jc w:val="both"/>
              <w:rPr>
                <w:rFonts w:asciiTheme="minorHAnsi" w:hAnsiTheme="minorHAnsi" w:cstheme="minorHAnsi"/>
                <w:lang w:val="it-IT"/>
              </w:rPr>
            </w:pPr>
            <w:r w:rsidRPr="003269EC">
              <w:rPr>
                <w:rFonts w:asciiTheme="minorHAnsi" w:hAnsiTheme="minorHAnsi" w:cstheme="minorHAnsi"/>
                <w:lang w:val="it-IT"/>
              </w:rPr>
              <w:t xml:space="preserve">Data: </w:t>
            </w:r>
            <w:sdt>
              <w:sdtPr>
                <w:rPr>
                  <w:rFonts w:asciiTheme="minorHAnsi" w:hAnsiTheme="minorHAnsi" w:cstheme="minorHAnsi"/>
                  <w:lang w:val="it-IT"/>
                </w:rPr>
                <w:id w:val="673004010"/>
                <w:placeholder>
                  <w:docPart w:val="DefaultPlaceholder_-1854013437"/>
                </w:placeholder>
                <w:date w:fullDate="2024-06-09T00:00:00Z">
                  <w:dateFormat w:val="dd-MMM-yy"/>
                  <w:lid w:val="en-US"/>
                  <w:storeMappedDataAs w:val="dateTime"/>
                  <w:calendar w:val="gregorian"/>
                </w:date>
              </w:sdtPr>
              <w:sdtContent>
                <w:r w:rsidR="001F62E0">
                  <w:rPr>
                    <w:rFonts w:asciiTheme="minorHAnsi" w:hAnsiTheme="minorHAnsi" w:cstheme="minorHAnsi"/>
                    <w:lang w:val="it-IT"/>
                  </w:rPr>
                  <w:t>09</w:t>
                </w:r>
                <w:r w:rsidR="00F37060" w:rsidRPr="00621878">
                  <w:rPr>
                    <w:rFonts w:asciiTheme="minorHAnsi" w:hAnsiTheme="minorHAnsi" w:cstheme="minorHAnsi"/>
                    <w:lang w:val="it-IT"/>
                  </w:rPr>
                  <w:t>-</w:t>
                </w:r>
                <w:r w:rsidR="001F62E0">
                  <w:rPr>
                    <w:rFonts w:asciiTheme="minorHAnsi" w:hAnsiTheme="minorHAnsi" w:cstheme="minorHAnsi"/>
                    <w:lang w:val="it-IT"/>
                  </w:rPr>
                  <w:t>Jun</w:t>
                </w:r>
                <w:r w:rsidR="00F37060" w:rsidRPr="00621878">
                  <w:rPr>
                    <w:rFonts w:asciiTheme="minorHAnsi" w:hAnsiTheme="minorHAnsi" w:cstheme="minorHAnsi"/>
                    <w:lang w:val="it-IT"/>
                  </w:rPr>
                  <w:t>-24</w:t>
                </w:r>
              </w:sdtContent>
            </w:sdt>
          </w:p>
          <w:p w14:paraId="03A87EC2" w14:textId="3875CBB2" w:rsidR="00EA5392" w:rsidRPr="003269EC" w:rsidRDefault="00CB3CC1">
            <w:pPr>
              <w:pStyle w:val="P68B1DB1-Normal4"/>
              <w:tabs>
                <w:tab w:val="right" w:pos="7218"/>
              </w:tabs>
              <w:jc w:val="both"/>
              <w:rPr>
                <w:rFonts w:asciiTheme="minorHAnsi" w:hAnsiTheme="minorHAnsi" w:cstheme="minorHAnsi"/>
                <w:lang w:val="it-IT"/>
              </w:rPr>
            </w:pPr>
            <w:r w:rsidRPr="003269EC">
              <w:rPr>
                <w:rFonts w:asciiTheme="minorHAnsi" w:hAnsiTheme="minorHAnsi" w:cstheme="minorHAnsi"/>
                <w:lang w:val="it-IT"/>
              </w:rPr>
              <w:t>Ora: </w:t>
            </w:r>
            <w:sdt>
              <w:sdtPr>
                <w:rPr>
                  <w:rFonts w:asciiTheme="minorHAnsi" w:hAnsiTheme="minorHAnsi" w:cstheme="minorHAnsi"/>
                  <w:lang w:val="it-IT"/>
                </w:rPr>
                <w:id w:val="-1377079193"/>
                <w:placeholder>
                  <w:docPart w:val="DefaultPlaceholder_-1854013440"/>
                </w:placeholder>
              </w:sdtPr>
              <w:sdtContent>
                <w:r w:rsidR="003269EC" w:rsidRPr="00C46D8C">
                  <w:rPr>
                    <w:rFonts w:asciiTheme="minorHAnsi" w:hAnsiTheme="minorHAnsi" w:cstheme="minorHAnsi"/>
                    <w:lang w:val="it-IT"/>
                  </w:rPr>
                  <w:t>23:59</w:t>
                </w:r>
              </w:sdtContent>
            </w:sdt>
          </w:p>
          <w:p w14:paraId="542C11AC" w14:textId="5C971795" w:rsidR="00EA5392" w:rsidRPr="001F5E2D" w:rsidRDefault="00CB3CC1">
            <w:pPr>
              <w:pStyle w:val="P68B1DB1-Normal4"/>
              <w:tabs>
                <w:tab w:val="right" w:pos="7218"/>
              </w:tabs>
              <w:jc w:val="both"/>
              <w:rPr>
                <w:rFonts w:asciiTheme="minorHAnsi" w:hAnsiTheme="minorHAnsi" w:cstheme="minorHAnsi"/>
                <w:lang w:val="it-IT"/>
              </w:rPr>
            </w:pPr>
            <w:r w:rsidRPr="003269EC">
              <w:rPr>
                <w:rFonts w:asciiTheme="minorHAnsi" w:hAnsiTheme="minorHAnsi" w:cstheme="minorHAnsi"/>
                <w:lang w:val="it-IT"/>
              </w:rPr>
              <w:t xml:space="preserve">Fuso orario: </w:t>
            </w:r>
            <w:r w:rsidR="00F37060">
              <w:rPr>
                <w:rFonts w:asciiTheme="minorHAnsi" w:hAnsiTheme="minorHAnsi" w:cstheme="minorHAnsi"/>
                <w:lang w:val="it-IT"/>
              </w:rPr>
              <w:t>GMT</w:t>
            </w:r>
          </w:p>
        </w:tc>
      </w:tr>
      <w:tr w:rsidR="00EA5392" w:rsidRPr="000762D2" w14:paraId="2EAD6AD9" w14:textId="77777777">
        <w:tc>
          <w:tcPr>
            <w:tcW w:w="988" w:type="dxa"/>
          </w:tcPr>
          <w:p w14:paraId="27D1330A" w14:textId="77777777" w:rsidR="00EA5392" w:rsidRPr="001F5E2D" w:rsidRDefault="00CB3CC1" w:rsidP="005A2AA0">
            <w:pPr>
              <w:pStyle w:val="P68B1DB1-Normal4"/>
              <w:spacing w:after="120"/>
              <w:rPr>
                <w:rFonts w:asciiTheme="minorHAnsi" w:hAnsiTheme="minorHAnsi" w:cstheme="minorHAnsi"/>
                <w:lang w:val="it-IT"/>
              </w:rPr>
            </w:pPr>
            <w:r w:rsidRPr="001F5E2D">
              <w:rPr>
                <w:rFonts w:asciiTheme="minorHAnsi" w:hAnsiTheme="minorHAnsi" w:cstheme="minorHAnsi"/>
                <w:lang w:val="it-IT"/>
              </w:rPr>
              <w:t>30.</w:t>
            </w:r>
          </w:p>
        </w:tc>
        <w:tc>
          <w:tcPr>
            <w:tcW w:w="1842" w:type="dxa"/>
          </w:tcPr>
          <w:p w14:paraId="793CE1F5" w14:textId="77777777" w:rsidR="00EA5392" w:rsidRPr="001F5E2D" w:rsidRDefault="00CB3CC1" w:rsidP="005A2AA0">
            <w:pPr>
              <w:pStyle w:val="P68B1DB1-Normal4"/>
              <w:spacing w:after="120"/>
              <w:rPr>
                <w:rFonts w:asciiTheme="minorHAnsi" w:hAnsiTheme="minorHAnsi" w:cstheme="minorHAnsi"/>
                <w:lang w:val="it-IT"/>
              </w:rPr>
            </w:pPr>
            <w:r w:rsidRPr="001F5E2D">
              <w:rPr>
                <w:rFonts w:asciiTheme="minorHAnsi" w:hAnsiTheme="minorHAnsi" w:cstheme="minorHAnsi"/>
                <w:lang w:val="it-IT"/>
              </w:rPr>
              <w:t>Apertura delle proposte</w:t>
            </w:r>
          </w:p>
        </w:tc>
        <w:tc>
          <w:tcPr>
            <w:tcW w:w="6946" w:type="dxa"/>
          </w:tcPr>
          <w:p w14:paraId="27734934" w14:textId="4C1C66F4" w:rsidR="00EA5392" w:rsidRPr="001F5E2D" w:rsidRDefault="001F5E2D" w:rsidP="005A2AA0">
            <w:pPr>
              <w:pStyle w:val="P68B1DB1-Normal5"/>
              <w:pBdr>
                <w:top w:val="nil"/>
                <w:left w:val="nil"/>
                <w:bottom w:val="nil"/>
                <w:right w:val="nil"/>
                <w:between w:val="nil"/>
              </w:pBdr>
              <w:tabs>
                <w:tab w:val="right" w:pos="7218"/>
              </w:tabs>
              <w:spacing w:after="120"/>
              <w:jc w:val="both"/>
              <w:rPr>
                <w:rFonts w:asciiTheme="minorHAnsi" w:hAnsiTheme="minorHAnsi" w:cstheme="minorHAnsi"/>
                <w:lang w:val="it-IT"/>
              </w:rPr>
            </w:pPr>
            <w:r w:rsidRPr="001F5E2D">
              <w:rPr>
                <w:rFonts w:ascii="Segoe UI Symbol" w:eastAsia="MS Gothic" w:hAnsi="Segoe UI Symbol" w:cs="Segoe UI Symbol"/>
                <w:shd w:val="clear" w:color="auto" w:fill="000000" w:themeFill="text1"/>
                <w:lang w:val="it-IT"/>
              </w:rPr>
              <w:t>☐</w:t>
            </w:r>
            <w:r w:rsidRPr="001F5E2D">
              <w:rPr>
                <w:rFonts w:asciiTheme="minorHAnsi" w:hAnsiTheme="minorHAnsi" w:cstheme="minorHAnsi"/>
                <w:lang w:val="it-IT"/>
              </w:rPr>
              <w:t xml:space="preserve"> Non si terrà l'apertura pubblica delle proposte</w:t>
            </w:r>
          </w:p>
          <w:p w14:paraId="7BAE8A00" w14:textId="59B61712" w:rsidR="00EA5392" w:rsidRPr="001F5E2D" w:rsidRDefault="00CB3CC1" w:rsidP="005A2AA0">
            <w:pPr>
              <w:pStyle w:val="P68B1DB1-Normal9"/>
              <w:pBdr>
                <w:top w:val="nil"/>
                <w:left w:val="nil"/>
                <w:bottom w:val="nil"/>
                <w:right w:val="nil"/>
                <w:between w:val="nil"/>
              </w:pBdr>
              <w:tabs>
                <w:tab w:val="right" w:pos="7218"/>
              </w:tabs>
              <w:spacing w:after="120"/>
              <w:jc w:val="both"/>
              <w:rPr>
                <w:rFonts w:asciiTheme="minorHAnsi" w:hAnsiTheme="minorHAnsi" w:cstheme="minorHAnsi"/>
                <w:lang w:val="it-IT"/>
              </w:rPr>
            </w:pPr>
            <w:r w:rsidRPr="001F5E2D">
              <w:rPr>
                <w:rFonts w:ascii="Segoe UI Symbol" w:hAnsi="Segoe UI Symbol" w:cs="Segoe UI Symbol"/>
                <w:lang w:val="it-IT"/>
              </w:rPr>
              <w:t>☐</w:t>
            </w:r>
            <w:r w:rsidRPr="001F5E2D">
              <w:rPr>
                <w:rFonts w:asciiTheme="minorHAnsi" w:hAnsiTheme="minorHAnsi" w:cstheme="minorHAnsi"/>
                <w:lang w:val="it-IT"/>
              </w:rPr>
              <w:t xml:space="preserve"> L'apertura pubblica delle offerte tecniche si terrà come specificato </w:t>
            </w:r>
            <w:r w:rsidR="005A2AA0" w:rsidRPr="001F5E2D">
              <w:rPr>
                <w:rFonts w:asciiTheme="minorHAnsi" w:hAnsiTheme="minorHAnsi" w:cstheme="minorHAnsi"/>
                <w:lang w:val="it-IT"/>
              </w:rPr>
              <w:t>qui di</w:t>
            </w:r>
            <w:r w:rsidRPr="001F5E2D">
              <w:rPr>
                <w:rFonts w:asciiTheme="minorHAnsi" w:hAnsiTheme="minorHAnsi" w:cstheme="minorHAnsi"/>
                <w:lang w:val="it-IT"/>
              </w:rPr>
              <w:t xml:space="preserve"> seguito</w:t>
            </w:r>
            <w:r w:rsidR="005A2AA0" w:rsidRPr="001F5E2D">
              <w:rPr>
                <w:rFonts w:asciiTheme="minorHAnsi" w:hAnsiTheme="minorHAnsi" w:cstheme="minorHAnsi"/>
                <w:lang w:val="it-IT"/>
              </w:rPr>
              <w:t>:</w:t>
            </w:r>
          </w:p>
          <w:p w14:paraId="7AEB7672" w14:textId="0D7D63B7" w:rsidR="00EA5392" w:rsidRPr="001F5E2D" w:rsidRDefault="00CB3CC1" w:rsidP="005A2AA0">
            <w:pPr>
              <w:pStyle w:val="P68B1DB1-Normal4"/>
              <w:pBdr>
                <w:top w:val="nil"/>
                <w:left w:val="nil"/>
                <w:bottom w:val="nil"/>
                <w:right w:val="nil"/>
                <w:between w:val="nil"/>
              </w:pBdr>
              <w:tabs>
                <w:tab w:val="right" w:pos="7218"/>
              </w:tabs>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Data e Ora:</w:t>
            </w:r>
            <w:sdt>
              <w:sdtPr>
                <w:rPr>
                  <w:rFonts w:asciiTheme="minorHAnsi" w:hAnsiTheme="minorHAnsi" w:cstheme="minorHAnsi"/>
                  <w:color w:val="000000"/>
                  <w:lang w:val="it-IT"/>
                </w:rPr>
                <w:id w:val="-2034949322"/>
                <w:placeholder>
                  <w:docPart w:val="DefaultPlaceholder_-1854013440"/>
                </w:placeholder>
              </w:sdtPr>
              <w:sdtEndPr>
                <w:rPr>
                  <w:color w:val="808080"/>
                </w:rPr>
              </w:sdtEndPr>
              <w:sdtContent>
                <w:r w:rsidR="005A2AA0" w:rsidRPr="001F5E2D">
                  <w:rPr>
                    <w:rFonts w:asciiTheme="minorHAnsi" w:hAnsiTheme="minorHAnsi" w:cstheme="minorHAnsi"/>
                    <w:color w:val="000000"/>
                    <w:lang w:val="it-IT"/>
                  </w:rPr>
                  <w:t xml:space="preserve"> </w:t>
                </w:r>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p>
          <w:p w14:paraId="02346107" w14:textId="6F42A3A5" w:rsidR="00EA5392" w:rsidRPr="001F5E2D" w:rsidRDefault="00CB3CC1" w:rsidP="005A2AA0">
            <w:pPr>
              <w:pStyle w:val="P68B1DB1-Normal4"/>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Luogo: </w:t>
            </w:r>
            <w:sdt>
              <w:sdtPr>
                <w:rPr>
                  <w:rFonts w:asciiTheme="minorHAnsi" w:hAnsiTheme="minorHAnsi" w:cstheme="minorHAnsi"/>
                  <w:color w:val="000000"/>
                  <w:lang w:val="it-IT"/>
                </w:rPr>
                <w:id w:val="780455907"/>
                <w:placeholder>
                  <w:docPart w:val="DefaultPlaceholder_-1854013440"/>
                </w:placeholder>
              </w:sdtPr>
              <w:sdtEndPr>
                <w:rPr>
                  <w:color w:val="808080"/>
                </w:rPr>
              </w:sdtEndPr>
              <w:sdtContent>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p>
          <w:p w14:paraId="153ED1D0" w14:textId="471F0C30" w:rsidR="00EA5392" w:rsidRPr="001F5E2D" w:rsidRDefault="00CB3CC1" w:rsidP="005A2AA0">
            <w:pPr>
              <w:pStyle w:val="P68B1DB1-Normal9"/>
              <w:pBdr>
                <w:top w:val="nil"/>
                <w:left w:val="nil"/>
                <w:bottom w:val="nil"/>
                <w:right w:val="nil"/>
                <w:between w:val="nil"/>
              </w:pBdr>
              <w:tabs>
                <w:tab w:val="right" w:pos="7218"/>
              </w:tabs>
              <w:spacing w:after="120"/>
              <w:jc w:val="both"/>
              <w:rPr>
                <w:rFonts w:asciiTheme="minorHAnsi" w:hAnsiTheme="minorHAnsi" w:cstheme="minorHAnsi"/>
                <w:lang w:val="it-IT"/>
              </w:rPr>
            </w:pPr>
            <w:r w:rsidRPr="001F5E2D">
              <w:rPr>
                <w:rFonts w:ascii="Segoe UI Symbol" w:hAnsi="Segoe UI Symbol" w:cs="Segoe UI Symbol"/>
                <w:lang w:val="it-IT"/>
              </w:rPr>
              <w:t>☐</w:t>
            </w:r>
            <w:r w:rsidRPr="001F5E2D">
              <w:rPr>
                <w:rFonts w:asciiTheme="minorHAnsi" w:hAnsiTheme="minorHAnsi" w:cstheme="minorHAnsi"/>
                <w:lang w:val="it-IT"/>
              </w:rPr>
              <w:t xml:space="preserve"> L'apertura pubblica delle offerte economiche si terrà come specificato </w:t>
            </w:r>
            <w:r w:rsidR="005A2AA0" w:rsidRPr="001F5E2D">
              <w:rPr>
                <w:rFonts w:asciiTheme="minorHAnsi" w:hAnsiTheme="minorHAnsi" w:cstheme="minorHAnsi"/>
                <w:lang w:val="it-IT"/>
              </w:rPr>
              <w:t>qui di</w:t>
            </w:r>
            <w:r w:rsidRPr="001F5E2D">
              <w:rPr>
                <w:rFonts w:asciiTheme="minorHAnsi" w:hAnsiTheme="minorHAnsi" w:cstheme="minorHAnsi"/>
                <w:lang w:val="it-IT"/>
              </w:rPr>
              <w:t xml:space="preserve"> seguito</w:t>
            </w:r>
            <w:r w:rsidR="005A2AA0" w:rsidRPr="001F5E2D">
              <w:rPr>
                <w:rFonts w:asciiTheme="minorHAnsi" w:hAnsiTheme="minorHAnsi" w:cstheme="minorHAnsi"/>
                <w:lang w:val="it-IT"/>
              </w:rPr>
              <w:t>:</w:t>
            </w:r>
          </w:p>
          <w:p w14:paraId="2C51B35F" w14:textId="74E57B4B" w:rsidR="00EA5392" w:rsidRPr="001F5E2D" w:rsidRDefault="00CB3CC1" w:rsidP="005A2AA0">
            <w:pPr>
              <w:pStyle w:val="P68B1DB1-Normal4"/>
              <w:pBdr>
                <w:top w:val="nil"/>
                <w:left w:val="nil"/>
                <w:bottom w:val="nil"/>
                <w:right w:val="nil"/>
                <w:between w:val="nil"/>
              </w:pBdr>
              <w:tabs>
                <w:tab w:val="right" w:pos="7218"/>
              </w:tabs>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Data e Ora:</w:t>
            </w:r>
            <w:r w:rsidR="005A2AA0" w:rsidRPr="001F5E2D">
              <w:rPr>
                <w:rFonts w:asciiTheme="minorHAnsi" w:hAnsiTheme="minorHAnsi" w:cstheme="minorHAnsi"/>
                <w:color w:val="000000"/>
                <w:lang w:val="it-IT"/>
              </w:rPr>
              <w:t xml:space="preserve"> </w:t>
            </w:r>
            <w:sdt>
              <w:sdtPr>
                <w:rPr>
                  <w:rFonts w:asciiTheme="minorHAnsi" w:hAnsiTheme="minorHAnsi" w:cstheme="minorHAnsi"/>
                  <w:color w:val="000000"/>
                  <w:lang w:val="it-IT"/>
                </w:rPr>
                <w:id w:val="1062525323"/>
                <w:placeholder>
                  <w:docPart w:val="DefaultPlaceholder_-1854013440"/>
                </w:placeholder>
              </w:sdtPr>
              <w:sdtEndPr>
                <w:rPr>
                  <w:color w:val="808080"/>
                </w:rPr>
              </w:sdtEndPr>
              <w:sdtContent>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p>
          <w:p w14:paraId="73D6A323" w14:textId="56C5CB9D" w:rsidR="00EA5392" w:rsidRPr="001F5E2D" w:rsidRDefault="00CB3CC1" w:rsidP="005A2AA0">
            <w:pPr>
              <w:pStyle w:val="P68B1DB1-Normal4"/>
              <w:spacing w:after="120"/>
              <w:jc w:val="both"/>
              <w:rPr>
                <w:rFonts w:asciiTheme="minorHAnsi" w:hAnsiTheme="minorHAnsi" w:cstheme="minorHAnsi"/>
                <w:color w:val="000000"/>
                <w:lang w:val="it-IT"/>
              </w:rPr>
            </w:pPr>
            <w:r w:rsidRPr="001F5E2D">
              <w:rPr>
                <w:rFonts w:asciiTheme="minorHAnsi" w:hAnsiTheme="minorHAnsi" w:cstheme="minorHAnsi"/>
                <w:color w:val="000000"/>
                <w:lang w:val="it-IT"/>
              </w:rPr>
              <w:t>Luogo: </w:t>
            </w:r>
            <w:sdt>
              <w:sdtPr>
                <w:rPr>
                  <w:rFonts w:asciiTheme="minorHAnsi" w:hAnsiTheme="minorHAnsi" w:cstheme="minorHAnsi"/>
                  <w:color w:val="000000"/>
                  <w:lang w:val="it-IT"/>
                </w:rPr>
                <w:id w:val="2094819217"/>
                <w:placeholder>
                  <w:docPart w:val="DefaultPlaceholder_-1854013440"/>
                </w:placeholder>
              </w:sdtPr>
              <w:sdtEndPr>
                <w:rPr>
                  <w:color w:val="808080"/>
                </w:rPr>
              </w:sdtEndPr>
              <w:sdtContent>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p>
        </w:tc>
      </w:tr>
      <w:tr w:rsidR="00EA5392" w:rsidRPr="000762D2" w14:paraId="055EEE74" w14:textId="77777777">
        <w:tc>
          <w:tcPr>
            <w:tcW w:w="988" w:type="dxa"/>
          </w:tcPr>
          <w:p w14:paraId="36DBE339"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36.</w:t>
            </w:r>
          </w:p>
        </w:tc>
        <w:tc>
          <w:tcPr>
            <w:tcW w:w="1842" w:type="dxa"/>
          </w:tcPr>
          <w:p w14:paraId="5804E27B"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Valutazione delle offerte tecniche ed economiche</w:t>
            </w:r>
          </w:p>
        </w:tc>
        <w:tc>
          <w:tcPr>
            <w:tcW w:w="6946" w:type="dxa"/>
          </w:tcPr>
          <w:p w14:paraId="53482FD6"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La valutazione si baserà su:</w:t>
            </w:r>
          </w:p>
          <w:p w14:paraId="36082A82" w14:textId="493AB45D" w:rsidR="00EA5392" w:rsidRPr="001F5E2D" w:rsidRDefault="00CB3CC1">
            <w:pPr>
              <w:pStyle w:val="P68B1DB1-Normal12"/>
              <w:spacing w:after="120"/>
              <w:jc w:val="both"/>
              <w:rPr>
                <w:rFonts w:asciiTheme="minorHAnsi" w:hAnsiTheme="minorHAnsi" w:cstheme="minorHAnsi"/>
                <w:lang w:val="it-IT"/>
              </w:rPr>
            </w:pPr>
            <w:r w:rsidRPr="001F5E2D">
              <w:rPr>
                <w:rFonts w:ascii="Segoe UI Symbol" w:hAnsi="Segoe UI Symbol" w:cs="Segoe UI Symbol"/>
                <w:lang w:val="it-IT"/>
              </w:rPr>
              <w:t>☐</w:t>
            </w:r>
            <w:r w:rsidRPr="001F5E2D">
              <w:rPr>
                <w:rFonts w:asciiTheme="minorHAnsi" w:hAnsiTheme="minorHAnsi" w:cstheme="minorHAnsi"/>
                <w:lang w:val="it-IT"/>
              </w:rPr>
              <w:t xml:space="preserve"> Criterio del minor prezzo (selezione dell'offerta economica valutata più bassa tra i proponenti tecnicamente </w:t>
            </w:r>
            <w:r w:rsidR="00F669DD" w:rsidRPr="00A63B7B">
              <w:rPr>
                <w:rFonts w:asciiTheme="minorHAnsi" w:hAnsiTheme="minorHAnsi" w:cstheme="minorHAnsi"/>
                <w:lang w:val="it-IT"/>
              </w:rPr>
              <w:t>conformi</w:t>
            </w:r>
            <w:r w:rsidRPr="001F5E2D">
              <w:rPr>
                <w:rFonts w:asciiTheme="minorHAnsi" w:hAnsiTheme="minorHAnsi" w:cstheme="minorHAnsi"/>
                <w:lang w:val="it-IT"/>
              </w:rPr>
              <w:t>)</w:t>
            </w:r>
          </w:p>
          <w:p w14:paraId="2C67FE24" w14:textId="260CE661" w:rsidR="00EA5392" w:rsidRPr="001F5E2D" w:rsidRDefault="00CB3CC1">
            <w:pPr>
              <w:pStyle w:val="P68B1DB1-Normal4"/>
              <w:spacing w:after="120"/>
              <w:jc w:val="both"/>
              <w:rPr>
                <w:rFonts w:asciiTheme="minorHAnsi" w:hAnsiTheme="minorHAnsi" w:cstheme="minorHAnsi"/>
                <w:lang w:val="it-IT"/>
              </w:rPr>
            </w:pPr>
            <w:r w:rsidRPr="001F5E2D">
              <w:rPr>
                <w:rFonts w:ascii="Segoe UI Symbol" w:eastAsia="MS Gothic" w:hAnsi="Segoe UI Symbol" w:cs="Segoe UI Symbol"/>
                <w:shd w:val="clear" w:color="auto" w:fill="000000" w:themeFill="text1"/>
                <w:lang w:val="it-IT"/>
              </w:rPr>
              <w:t>☐</w:t>
            </w:r>
            <w:r w:rsidRPr="001F5E2D">
              <w:rPr>
                <w:rFonts w:asciiTheme="minorHAnsi" w:hAnsiTheme="minorHAnsi" w:cstheme="minorHAnsi"/>
                <w:lang w:val="it-IT"/>
              </w:rPr>
              <w:t xml:space="preserve"> Criterio del punteggio combinato utilizzando una distribuzione del </w:t>
            </w:r>
            <w:sdt>
              <w:sdtPr>
                <w:rPr>
                  <w:rFonts w:asciiTheme="minorHAnsi" w:hAnsiTheme="minorHAnsi" w:cstheme="minorHAnsi"/>
                  <w:lang w:val="it-IT"/>
                </w:rPr>
                <w:id w:val="1780687089"/>
                <w:placeholder>
                  <w:docPart w:val="CE6B308AB23E4F698735A12A34E1D53E"/>
                </w:placeholder>
                <w:dropDownList>
                  <w:listItem w:value="Choose an item."/>
                  <w:listItem w:displayText="80%-20%" w:value="80%-20%"/>
                  <w:listItem w:displayText="70%-30%" w:value="70%-30%"/>
                  <w:listItem w:displayText="60%-40%" w:value="60%-40%"/>
                  <w:listItem w:displayText="50%-50%" w:value="50%-50%"/>
                </w:dropDownList>
              </w:sdtPr>
              <w:sdtContent>
                <w:r w:rsidR="00D15706">
                  <w:rPr>
                    <w:rFonts w:asciiTheme="minorHAnsi" w:hAnsiTheme="minorHAnsi" w:cstheme="minorHAnsi"/>
                    <w:lang w:val="it-IT"/>
                  </w:rPr>
                  <w:t>70%-30%</w:t>
                </w:r>
              </w:sdtContent>
            </w:sdt>
            <w:r w:rsidR="005A2AA0" w:rsidRPr="001F5E2D">
              <w:rPr>
                <w:rFonts w:asciiTheme="minorHAnsi" w:hAnsiTheme="minorHAnsi" w:cstheme="minorHAnsi"/>
                <w:lang w:val="it-IT"/>
              </w:rPr>
              <w:t xml:space="preserve"> tra</w:t>
            </w:r>
            <w:r w:rsidRPr="001F5E2D">
              <w:rPr>
                <w:rFonts w:asciiTheme="minorHAnsi" w:hAnsiTheme="minorHAnsi" w:cstheme="minorHAnsi"/>
                <w:lang w:val="it-IT"/>
              </w:rPr>
              <w:t xml:space="preserve"> </w:t>
            </w:r>
            <w:r w:rsidR="005A2AA0" w:rsidRPr="001F5E2D">
              <w:rPr>
                <w:rFonts w:asciiTheme="minorHAnsi" w:hAnsiTheme="minorHAnsi" w:cstheme="minorHAnsi"/>
                <w:lang w:val="it-IT"/>
              </w:rPr>
              <w:t>o</w:t>
            </w:r>
            <w:r w:rsidRPr="001F5E2D">
              <w:rPr>
                <w:rFonts w:asciiTheme="minorHAnsi" w:hAnsiTheme="minorHAnsi" w:cstheme="minorHAnsi"/>
                <w:lang w:val="it-IT"/>
              </w:rPr>
              <w:t>fferta tecnica</w:t>
            </w:r>
            <w:r w:rsidR="003842E0" w:rsidRPr="001F5E2D">
              <w:rPr>
                <w:rFonts w:asciiTheme="minorHAnsi" w:hAnsiTheme="minorHAnsi" w:cstheme="minorHAnsi"/>
                <w:lang w:val="it-IT"/>
              </w:rPr>
              <w:t xml:space="preserve"> </w:t>
            </w:r>
            <w:r w:rsidR="005A2AA0" w:rsidRPr="001F5E2D">
              <w:rPr>
                <w:rFonts w:asciiTheme="minorHAnsi" w:hAnsiTheme="minorHAnsi" w:cstheme="minorHAnsi"/>
                <w:lang w:val="it-IT"/>
              </w:rPr>
              <w:t xml:space="preserve">e </w:t>
            </w:r>
            <w:r w:rsidRPr="001F5E2D">
              <w:rPr>
                <w:rFonts w:asciiTheme="minorHAnsi" w:hAnsiTheme="minorHAnsi" w:cstheme="minorHAnsi"/>
                <w:lang w:val="it-IT"/>
              </w:rPr>
              <w:t>offerta economica</w:t>
            </w:r>
          </w:p>
          <w:p w14:paraId="0CE396D4" w14:textId="1871E1E5" w:rsidR="00EA5392" w:rsidRPr="001F5E2D" w:rsidRDefault="00CB3CC1">
            <w:pPr>
              <w:pStyle w:val="P68B1DB1-Normal4"/>
              <w:spacing w:after="120"/>
              <w:jc w:val="both"/>
              <w:rPr>
                <w:rFonts w:asciiTheme="minorHAnsi" w:hAnsiTheme="minorHAnsi" w:cstheme="minorHAnsi"/>
                <w:lang w:val="it-IT"/>
              </w:rPr>
            </w:pPr>
            <w:r w:rsidRPr="001F5E2D">
              <w:rPr>
                <w:rFonts w:asciiTheme="minorHAnsi" w:eastAsia="MS Gothic" w:hAnsiTheme="minorHAnsi" w:cstheme="minorHAnsi"/>
                <w:lang w:val="it-IT"/>
              </w:rPr>
              <w:t>Altri: </w:t>
            </w:r>
            <w:sdt>
              <w:sdtPr>
                <w:rPr>
                  <w:rFonts w:asciiTheme="minorHAnsi" w:hAnsiTheme="minorHAnsi" w:cstheme="minorHAnsi"/>
                  <w:lang w:val="it-IT"/>
                </w:rPr>
                <w:id w:val="2061057213"/>
                <w:placeholder>
                  <w:docPart w:val="DefaultPlaceholder_-1854013440"/>
                </w:placeholder>
              </w:sdtPr>
              <w:sdtEndPr>
                <w:rPr>
                  <w:color w:val="808080"/>
                </w:rPr>
              </w:sdtEndPr>
              <w:sdtContent>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p>
          <w:p w14:paraId="3AFD99DE"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Il numero massimo di punti tecnici è dettagliato nella Sezione 4: Criteri di valutazione</w:t>
            </w:r>
          </w:p>
          <w:p w14:paraId="25BA8907" w14:textId="2458B9F4"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Per essere sostanzialmente conformi, i proponenti devono ottenere una soglia minima del </w:t>
            </w:r>
            <w:sdt>
              <w:sdtPr>
                <w:rPr>
                  <w:rFonts w:asciiTheme="minorHAnsi" w:hAnsiTheme="minorHAnsi" w:cstheme="minorHAnsi"/>
                  <w:lang w:val="it-IT"/>
                </w:rPr>
                <w:id w:val="1576237190"/>
                <w:placeholder>
                  <w:docPart w:val="DefaultPlaceholder_-1854013440"/>
                </w:placeholder>
              </w:sdtPr>
              <w:sdtEndPr>
                <w:rPr>
                  <w:color w:val="808080"/>
                </w:rPr>
              </w:sdtEndPr>
              <w:sdtContent>
                <w:r w:rsidRPr="001F5E2D">
                  <w:rPr>
                    <w:rFonts w:asciiTheme="minorHAnsi" w:hAnsiTheme="minorHAnsi" w:cstheme="minorHAnsi"/>
                    <w:lang w:val="it-IT"/>
                  </w:rPr>
                  <w:t>70%</w:t>
                </w:r>
                <w:r w:rsidR="005A2AA0" w:rsidRPr="001F5E2D">
                  <w:rPr>
                    <w:rFonts w:asciiTheme="minorHAnsi" w:hAnsiTheme="minorHAnsi" w:cstheme="minorHAnsi"/>
                    <w:lang w:val="it-IT"/>
                  </w:rPr>
                  <w:t xml:space="preserve"> </w:t>
                </w:r>
              </w:sdtContent>
            </w:sdt>
            <w:r w:rsidRPr="001F5E2D">
              <w:rPr>
                <w:rFonts w:asciiTheme="minorHAnsi" w:hAnsiTheme="minorHAnsi" w:cstheme="minorHAnsi"/>
                <w:lang w:val="it-IT"/>
              </w:rPr>
              <w:t>del punteggio massimo.</w:t>
            </w:r>
          </w:p>
        </w:tc>
      </w:tr>
      <w:tr w:rsidR="00EA5392" w:rsidRPr="000762D2" w14:paraId="003DD0AD" w14:textId="77777777">
        <w:tc>
          <w:tcPr>
            <w:tcW w:w="988" w:type="dxa"/>
          </w:tcPr>
          <w:p w14:paraId="01AA890E" w14:textId="59C016C4" w:rsidR="00EA5392" w:rsidRPr="001F5E2D" w:rsidRDefault="00EA5392">
            <w:pPr>
              <w:spacing w:after="120"/>
              <w:jc w:val="both"/>
              <w:rPr>
                <w:rFonts w:asciiTheme="minorHAnsi" w:hAnsiTheme="minorHAnsi" w:cstheme="minorHAnsi"/>
                <w:sz w:val="20"/>
                <w:lang w:val="it-IT"/>
              </w:rPr>
            </w:pPr>
          </w:p>
        </w:tc>
        <w:tc>
          <w:tcPr>
            <w:tcW w:w="1842" w:type="dxa"/>
          </w:tcPr>
          <w:p w14:paraId="59385ED3" w14:textId="6EFBDD66" w:rsidR="00EA5392" w:rsidRPr="001F5E2D" w:rsidRDefault="00EA5392">
            <w:pPr>
              <w:spacing w:after="120"/>
              <w:jc w:val="both"/>
              <w:rPr>
                <w:rFonts w:asciiTheme="minorHAnsi" w:hAnsiTheme="minorHAnsi" w:cstheme="minorHAnsi"/>
                <w:sz w:val="20"/>
                <w:lang w:val="it-IT"/>
              </w:rPr>
            </w:pPr>
          </w:p>
        </w:tc>
        <w:tc>
          <w:tcPr>
            <w:tcW w:w="6946" w:type="dxa"/>
          </w:tcPr>
          <w:p w14:paraId="2CCF9993" w14:textId="6FC97C46" w:rsidR="00EA5392" w:rsidRPr="001F5E2D" w:rsidRDefault="00EA5392">
            <w:pPr>
              <w:spacing w:after="120"/>
              <w:jc w:val="both"/>
              <w:rPr>
                <w:rFonts w:asciiTheme="minorHAnsi" w:hAnsiTheme="minorHAnsi" w:cstheme="minorHAnsi"/>
                <w:sz w:val="20"/>
                <w:lang w:val="it-IT"/>
              </w:rPr>
            </w:pPr>
          </w:p>
        </w:tc>
      </w:tr>
      <w:tr w:rsidR="00EA5392" w:rsidRPr="000762D2" w14:paraId="5557D35D" w14:textId="77777777">
        <w:tc>
          <w:tcPr>
            <w:tcW w:w="988" w:type="dxa"/>
          </w:tcPr>
          <w:p w14:paraId="62EBF3C5" w14:textId="77777777" w:rsidR="00EA5392" w:rsidRPr="001F5E2D" w:rsidRDefault="00EA5392">
            <w:pPr>
              <w:spacing w:after="120"/>
              <w:jc w:val="both"/>
              <w:rPr>
                <w:rFonts w:asciiTheme="minorHAnsi" w:hAnsiTheme="minorHAnsi" w:cstheme="minorHAnsi"/>
                <w:sz w:val="20"/>
                <w:lang w:val="it-IT"/>
              </w:rPr>
            </w:pPr>
          </w:p>
        </w:tc>
        <w:tc>
          <w:tcPr>
            <w:tcW w:w="1842" w:type="dxa"/>
          </w:tcPr>
          <w:p w14:paraId="76F65134"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Aggiudicazione del contratto a uno o più proponenti</w:t>
            </w:r>
          </w:p>
        </w:tc>
        <w:tc>
          <w:tcPr>
            <w:tcW w:w="6946" w:type="dxa"/>
          </w:tcPr>
          <w:p w14:paraId="390BA72F" w14:textId="1FB16DFC" w:rsidR="00EA5392" w:rsidRPr="001F5E2D" w:rsidRDefault="00000000">
            <w:pPr>
              <w:pStyle w:val="P68B1DB1-Normal4"/>
              <w:spacing w:after="120"/>
              <w:jc w:val="both"/>
              <w:rPr>
                <w:rFonts w:asciiTheme="minorHAnsi" w:hAnsiTheme="minorHAnsi" w:cstheme="minorHAnsi"/>
                <w:lang w:val="it-IT"/>
              </w:rPr>
            </w:pPr>
            <w:sdt>
              <w:sdtPr>
                <w:rPr>
                  <w:rFonts w:asciiTheme="minorHAnsi" w:hAnsiTheme="minorHAnsi" w:cstheme="minorHAnsi"/>
                  <w:color w:val="808080"/>
                  <w:lang w:val="it-IT"/>
                </w:rPr>
                <w:id w:val="-504518563"/>
                <w:placeholder>
                  <w:docPart w:val="DefaultPlaceholder_-1854013440"/>
                </w:placeholder>
              </w:sdtPr>
              <w:sdtContent>
                <w:r w:rsidR="00CB3CC1" w:rsidRPr="001F5E2D">
                  <w:rPr>
                    <w:rFonts w:asciiTheme="minorHAnsi" w:hAnsiTheme="minorHAnsi" w:cstheme="minorHAnsi"/>
                    <w:lang w:val="it-IT"/>
                  </w:rPr>
                  <w:t>L'OIM</w:t>
                </w:r>
              </w:sdtContent>
            </w:sdt>
            <w:r w:rsidR="00CB3CC1" w:rsidRPr="001F5E2D">
              <w:rPr>
                <w:rFonts w:asciiTheme="minorHAnsi" w:hAnsiTheme="minorHAnsi" w:cstheme="minorHAnsi"/>
                <w:lang w:val="it-IT"/>
              </w:rPr>
              <w:t xml:space="preserve"> assegnerà un contratto a:</w:t>
            </w:r>
          </w:p>
          <w:p w14:paraId="64375D61" w14:textId="640E760B" w:rsidR="00EA5392" w:rsidRPr="001F5E2D" w:rsidRDefault="001E285D">
            <w:pPr>
              <w:pStyle w:val="P68B1DB1-Normal4"/>
              <w:spacing w:after="120"/>
              <w:jc w:val="both"/>
              <w:rPr>
                <w:rFonts w:asciiTheme="minorHAnsi" w:hAnsiTheme="minorHAnsi" w:cstheme="minorHAnsi"/>
                <w:lang w:val="it-IT"/>
              </w:rPr>
            </w:pPr>
            <w:r>
              <w:rPr>
                <w:rFonts w:asciiTheme="minorHAnsi" w:hAnsiTheme="minorHAnsi" w:cstheme="minorHAnsi"/>
                <w:lang w:val="it-IT"/>
              </w:rPr>
              <w:t>Un</w:t>
            </w:r>
            <w:r w:rsidR="00CB3CC1" w:rsidRPr="001F5E2D">
              <w:rPr>
                <w:rFonts w:asciiTheme="minorHAnsi" w:hAnsiTheme="minorHAnsi" w:cstheme="minorHAnsi"/>
                <w:lang w:val="it-IT"/>
              </w:rPr>
              <w:t xml:space="preserve"> </w:t>
            </w:r>
            <w:r w:rsidR="005A2AA0" w:rsidRPr="001F5E2D">
              <w:rPr>
                <w:rFonts w:asciiTheme="minorHAnsi" w:hAnsiTheme="minorHAnsi" w:cstheme="minorHAnsi"/>
                <w:lang w:val="it-IT"/>
              </w:rPr>
              <w:t>proponent</w:t>
            </w:r>
            <w:r>
              <w:rPr>
                <w:rFonts w:asciiTheme="minorHAnsi" w:hAnsiTheme="minorHAnsi" w:cstheme="minorHAnsi"/>
                <w:lang w:val="it-IT"/>
              </w:rPr>
              <w:t>e</w:t>
            </w:r>
            <w:r w:rsidR="00CB3CC1" w:rsidRPr="001F5E2D">
              <w:rPr>
                <w:rFonts w:asciiTheme="minorHAnsi" w:hAnsiTheme="minorHAnsi" w:cstheme="minorHAnsi"/>
                <w:lang w:val="it-IT"/>
              </w:rPr>
              <w:t>.</w:t>
            </w:r>
          </w:p>
          <w:p w14:paraId="6D98A12B" w14:textId="14D881DB" w:rsidR="00EA5392" w:rsidRPr="001F5E2D" w:rsidRDefault="00CB3CC1">
            <w:pPr>
              <w:pStyle w:val="P68B1DB1-Normal4"/>
              <w:spacing w:after="120"/>
              <w:jc w:val="both"/>
              <w:rPr>
                <w:rFonts w:asciiTheme="minorHAnsi" w:hAnsiTheme="minorHAnsi" w:cstheme="minorHAnsi"/>
                <w:lang w:val="it-IT"/>
              </w:rPr>
            </w:pPr>
            <w:r w:rsidRPr="0081662C">
              <w:rPr>
                <w:rFonts w:asciiTheme="minorHAnsi" w:hAnsiTheme="minorHAnsi" w:cstheme="minorHAnsi"/>
                <w:lang w:val="it-IT"/>
              </w:rPr>
              <w:t>Criterio di aggiudicazione:</w:t>
            </w:r>
            <w:r w:rsidRPr="00956F71">
              <w:rPr>
                <w:rFonts w:asciiTheme="minorHAnsi" w:hAnsiTheme="minorHAnsi" w:cstheme="minorHAnsi"/>
                <w:lang w:val="it-IT"/>
              </w:rPr>
              <w:t xml:space="preserve"> </w:t>
            </w:r>
            <w:r w:rsidR="001E285D" w:rsidRPr="001E285D">
              <w:rPr>
                <w:rFonts w:asciiTheme="minorHAnsi" w:hAnsiTheme="minorHAnsi" w:cstheme="minorHAnsi"/>
                <w:lang w:val="it-IT"/>
              </w:rPr>
              <w:t xml:space="preserve">L’offerente con il punteggio più alto in grado di garantire lo svolgimento delle attività in tutti i territori delle tre Regioni considerate (Lombardia, Veneto, Emilia-Romagna). </w:t>
            </w:r>
            <w:r w:rsidR="008B37C5">
              <w:rPr>
                <w:rFonts w:asciiTheme="minorHAnsi" w:hAnsiTheme="minorHAnsi" w:cstheme="minorHAnsi"/>
                <w:lang w:val="it-IT"/>
              </w:rPr>
              <w:t xml:space="preserve"> </w:t>
            </w:r>
          </w:p>
        </w:tc>
      </w:tr>
      <w:tr w:rsidR="00EA5392" w:rsidRPr="000762D2" w14:paraId="1BC540CC" w14:textId="77777777">
        <w:tc>
          <w:tcPr>
            <w:tcW w:w="988" w:type="dxa"/>
          </w:tcPr>
          <w:p w14:paraId="2946DB82" w14:textId="77777777" w:rsidR="00EA5392" w:rsidRPr="001F5E2D" w:rsidRDefault="00EA5392">
            <w:pPr>
              <w:spacing w:after="120"/>
              <w:jc w:val="both"/>
              <w:rPr>
                <w:rFonts w:asciiTheme="minorHAnsi" w:hAnsiTheme="minorHAnsi" w:cstheme="minorHAnsi"/>
                <w:sz w:val="20"/>
                <w:lang w:val="it-IT"/>
              </w:rPr>
            </w:pPr>
          </w:p>
        </w:tc>
        <w:tc>
          <w:tcPr>
            <w:tcW w:w="1842" w:type="dxa"/>
          </w:tcPr>
          <w:p w14:paraId="6D5E1407"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 xml:space="preserve">Tipo di contratto da aggiudicare </w:t>
            </w:r>
          </w:p>
        </w:tc>
        <w:tc>
          <w:tcPr>
            <w:tcW w:w="6946" w:type="dxa"/>
          </w:tcPr>
          <w:p w14:paraId="453D5944" w14:textId="1BCAC6C1"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Vedere la Sezione 6 per il contratto di esempio.</w:t>
            </w:r>
          </w:p>
        </w:tc>
      </w:tr>
      <w:tr w:rsidR="00EA5392" w:rsidRPr="001F5E2D" w14:paraId="0E435E56" w14:textId="77777777">
        <w:tc>
          <w:tcPr>
            <w:tcW w:w="988" w:type="dxa"/>
          </w:tcPr>
          <w:p w14:paraId="5997CC1D" w14:textId="77777777" w:rsidR="00EA5392" w:rsidRPr="001F5E2D" w:rsidRDefault="00EA5392">
            <w:pPr>
              <w:spacing w:after="120"/>
              <w:jc w:val="both"/>
              <w:rPr>
                <w:rFonts w:asciiTheme="minorHAnsi" w:hAnsiTheme="minorHAnsi" w:cstheme="minorHAnsi"/>
                <w:sz w:val="20"/>
                <w:lang w:val="it-IT"/>
              </w:rPr>
            </w:pPr>
          </w:p>
        </w:tc>
        <w:tc>
          <w:tcPr>
            <w:tcW w:w="1842" w:type="dxa"/>
          </w:tcPr>
          <w:p w14:paraId="1CDB75EE"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Data prevista per l'inizio del contratto</w:t>
            </w:r>
          </w:p>
        </w:tc>
        <w:tc>
          <w:tcPr>
            <w:tcW w:w="6946" w:type="dxa"/>
          </w:tcPr>
          <w:p w14:paraId="6358D8DA" w14:textId="0A93E838" w:rsidR="00EA5392" w:rsidRPr="001F5E2D" w:rsidRDefault="00000000">
            <w:pPr>
              <w:pStyle w:val="P68B1DB1-Normal13"/>
              <w:spacing w:after="120"/>
              <w:jc w:val="both"/>
              <w:rPr>
                <w:rFonts w:asciiTheme="minorHAnsi" w:hAnsiTheme="minorHAnsi" w:cstheme="minorHAnsi"/>
                <w:highlight w:val="cyan"/>
                <w:lang w:val="it-IT"/>
              </w:rPr>
            </w:pPr>
            <w:sdt>
              <w:sdtPr>
                <w:rPr>
                  <w:rFonts w:asciiTheme="minorHAnsi" w:hAnsiTheme="minorHAnsi" w:cstheme="minorHAnsi"/>
                  <w:lang w:val="it-IT"/>
                </w:rPr>
                <w:id w:val="218329540"/>
                <w:placeholder>
                  <w:docPart w:val="DefaultPlaceholder_-1854013437"/>
                </w:placeholder>
                <w:date w:fullDate="2024-06-13T00:00:00Z">
                  <w:dateFormat w:val="dd-MMM-yy"/>
                  <w:lid w:val="en-US"/>
                  <w:storeMappedDataAs w:val="dateTime"/>
                  <w:calendar w:val="gregorian"/>
                </w:date>
              </w:sdtPr>
              <w:sdtContent>
                <w:r w:rsidR="00FD603B" w:rsidRPr="00FD603B">
                  <w:rPr>
                    <w:rFonts w:asciiTheme="minorHAnsi" w:hAnsiTheme="minorHAnsi" w:cstheme="minorHAnsi"/>
                  </w:rPr>
                  <w:t>13</w:t>
                </w:r>
                <w:r w:rsidR="002E030D" w:rsidRPr="00FD603B">
                  <w:rPr>
                    <w:rFonts w:asciiTheme="minorHAnsi" w:hAnsiTheme="minorHAnsi" w:cstheme="minorHAnsi"/>
                  </w:rPr>
                  <w:t>-Jun-24</w:t>
                </w:r>
              </w:sdtContent>
            </w:sdt>
          </w:p>
        </w:tc>
      </w:tr>
      <w:tr w:rsidR="00EA5392" w:rsidRPr="001F5E2D" w14:paraId="19BB39F7" w14:textId="77777777">
        <w:tc>
          <w:tcPr>
            <w:tcW w:w="988" w:type="dxa"/>
          </w:tcPr>
          <w:p w14:paraId="110FFD37" w14:textId="77777777" w:rsidR="00EA5392" w:rsidRPr="001F5E2D" w:rsidRDefault="00EA5392" w:rsidP="005A2AA0">
            <w:pPr>
              <w:spacing w:after="120"/>
              <w:rPr>
                <w:rFonts w:asciiTheme="minorHAnsi" w:hAnsiTheme="minorHAnsi" w:cstheme="minorHAnsi"/>
                <w:sz w:val="20"/>
                <w:lang w:val="it-IT"/>
              </w:rPr>
            </w:pPr>
          </w:p>
        </w:tc>
        <w:tc>
          <w:tcPr>
            <w:tcW w:w="1842" w:type="dxa"/>
          </w:tcPr>
          <w:p w14:paraId="700ADA87" w14:textId="77777777" w:rsidR="00EA5392" w:rsidRPr="001F5E2D" w:rsidRDefault="00CB3CC1" w:rsidP="005A2AA0">
            <w:pPr>
              <w:pStyle w:val="P68B1DB1-Normal4"/>
              <w:spacing w:after="120"/>
              <w:rPr>
                <w:rFonts w:asciiTheme="minorHAnsi" w:hAnsiTheme="minorHAnsi" w:cstheme="minorHAnsi"/>
                <w:lang w:val="it-IT"/>
              </w:rPr>
            </w:pPr>
            <w:r w:rsidRPr="001F5E2D">
              <w:rPr>
                <w:rFonts w:asciiTheme="minorHAnsi" w:hAnsiTheme="minorHAnsi" w:cstheme="minorHAnsi"/>
                <w:lang w:val="it-IT"/>
              </w:rPr>
              <w:t>Condizioni contrattuali da applicare</w:t>
            </w:r>
          </w:p>
        </w:tc>
        <w:tc>
          <w:tcPr>
            <w:tcW w:w="6946" w:type="dxa"/>
          </w:tcPr>
          <w:p w14:paraId="5D7E746F"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Vedere Sezione 6.</w:t>
            </w:r>
          </w:p>
        </w:tc>
      </w:tr>
      <w:tr w:rsidR="00EA5392" w:rsidRPr="001F5E2D" w14:paraId="3347A400" w14:textId="77777777">
        <w:tc>
          <w:tcPr>
            <w:tcW w:w="988" w:type="dxa"/>
          </w:tcPr>
          <w:p w14:paraId="0A3CB69D"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47.</w:t>
            </w:r>
          </w:p>
        </w:tc>
        <w:tc>
          <w:tcPr>
            <w:tcW w:w="1842" w:type="dxa"/>
          </w:tcPr>
          <w:p w14:paraId="47D750B8"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Garanzia definitiva</w:t>
            </w:r>
          </w:p>
        </w:tc>
        <w:tc>
          <w:tcPr>
            <w:tcW w:w="6946" w:type="dxa"/>
          </w:tcPr>
          <w:p w14:paraId="7A5C699B" w14:textId="22624FE6" w:rsidR="00EA5392" w:rsidRPr="001F5E2D" w:rsidRDefault="00000000">
            <w:pPr>
              <w:pStyle w:val="P68B1DB1-Normal4"/>
              <w:tabs>
                <w:tab w:val="right" w:pos="7218"/>
              </w:tabs>
              <w:spacing w:after="120"/>
              <w:jc w:val="both"/>
              <w:rPr>
                <w:rFonts w:asciiTheme="minorHAnsi" w:hAnsiTheme="minorHAnsi" w:cstheme="minorHAnsi"/>
                <w:color w:val="000000"/>
                <w:lang w:val="it-IT"/>
              </w:rPr>
            </w:pPr>
            <w:sdt>
              <w:sdtPr>
                <w:rPr>
                  <w:rFonts w:asciiTheme="minorHAnsi" w:hAnsiTheme="minorHAnsi" w:cstheme="minorHAnsi"/>
                  <w:lang w:val="it-IT"/>
                </w:rPr>
                <w:id w:val="-154076631"/>
                <w:placeholder>
                  <w:docPart w:val="DefaultPlaceholder_-1854013438"/>
                </w:placeholder>
                <w:dropDownList>
                  <w:listItem w:value="Choose an item."/>
                  <w:listItem w:displayText="Not required" w:value="Not required"/>
                  <w:listItem w:displayText="Required in the amount of [enter amount] " w:value="Required in the amount of [enter amount] "/>
                </w:dropDownList>
              </w:sdtPr>
              <w:sdtContent>
                <w:r w:rsidR="00CB3CC1" w:rsidRPr="001F5E2D">
                  <w:rPr>
                    <w:rFonts w:asciiTheme="minorHAnsi" w:hAnsiTheme="minorHAnsi" w:cstheme="minorHAnsi"/>
                    <w:lang w:val="it-IT"/>
                  </w:rPr>
                  <w:t>Non richiesta</w:t>
                </w:r>
              </w:sdtContent>
            </w:sdt>
          </w:p>
        </w:tc>
      </w:tr>
      <w:tr w:rsidR="00EA5392" w:rsidRPr="001F5E2D" w14:paraId="5A27D6D5" w14:textId="77777777">
        <w:tc>
          <w:tcPr>
            <w:tcW w:w="988" w:type="dxa"/>
          </w:tcPr>
          <w:p w14:paraId="508CC462"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48.</w:t>
            </w:r>
          </w:p>
        </w:tc>
        <w:tc>
          <w:tcPr>
            <w:tcW w:w="1842" w:type="dxa"/>
          </w:tcPr>
          <w:p w14:paraId="6B699379" w14:textId="00E32BF9"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Pagamento anticipato</w:t>
            </w:r>
          </w:p>
        </w:tc>
        <w:tc>
          <w:tcPr>
            <w:tcW w:w="6946" w:type="dxa"/>
          </w:tcPr>
          <w:p w14:paraId="2D14DFE3" w14:textId="24A8FAC5"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Consentito</w:t>
            </w:r>
          </w:p>
        </w:tc>
      </w:tr>
      <w:tr w:rsidR="00EA5392" w:rsidRPr="000762D2" w14:paraId="7046C3AC" w14:textId="77777777">
        <w:tc>
          <w:tcPr>
            <w:tcW w:w="988" w:type="dxa"/>
          </w:tcPr>
          <w:p w14:paraId="63673256"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49.</w:t>
            </w:r>
          </w:p>
        </w:tc>
        <w:tc>
          <w:tcPr>
            <w:tcW w:w="1842" w:type="dxa"/>
          </w:tcPr>
          <w:p w14:paraId="7A91F3E2" w14:textId="77777777" w:rsidR="00EA5392" w:rsidRPr="001F5E2D" w:rsidRDefault="00CB3CC1">
            <w:pPr>
              <w:pStyle w:val="P68B1DB1-Normal4"/>
              <w:spacing w:after="120"/>
              <w:jc w:val="both"/>
              <w:rPr>
                <w:rFonts w:asciiTheme="minorHAnsi" w:hAnsiTheme="minorHAnsi" w:cstheme="minorHAnsi"/>
                <w:lang w:val="it-IT"/>
              </w:rPr>
            </w:pPr>
            <w:r w:rsidRPr="001F5E2D">
              <w:rPr>
                <w:rFonts w:asciiTheme="minorHAnsi" w:hAnsiTheme="minorHAnsi" w:cstheme="minorHAnsi"/>
                <w:lang w:val="it-IT"/>
              </w:rPr>
              <w:t>Liquidazione dei danni</w:t>
            </w:r>
          </w:p>
        </w:tc>
        <w:tc>
          <w:tcPr>
            <w:tcW w:w="6946" w:type="dxa"/>
          </w:tcPr>
          <w:p w14:paraId="37EB507E" w14:textId="51EEE572" w:rsidR="00EA5392" w:rsidRPr="001F5E2D" w:rsidRDefault="00CB3CC1">
            <w:pPr>
              <w:pStyle w:val="P68B1DB1-Normal4"/>
              <w:tabs>
                <w:tab w:val="right" w:pos="7218"/>
              </w:tabs>
              <w:spacing w:after="120"/>
              <w:jc w:val="both"/>
              <w:rPr>
                <w:rFonts w:asciiTheme="minorHAnsi" w:hAnsiTheme="minorHAnsi" w:cstheme="minorHAnsi"/>
                <w:lang w:val="it-IT"/>
              </w:rPr>
            </w:pPr>
            <w:r w:rsidRPr="001F5E2D">
              <w:rPr>
                <w:rFonts w:asciiTheme="minorHAnsi" w:hAnsiTheme="minorHAnsi" w:cstheme="minorHAnsi"/>
                <w:lang w:val="it-IT"/>
              </w:rPr>
              <w:t>Sarà impost</w:t>
            </w:r>
            <w:r w:rsidR="005A2AA0" w:rsidRPr="001F5E2D">
              <w:rPr>
                <w:rFonts w:asciiTheme="minorHAnsi" w:hAnsiTheme="minorHAnsi" w:cstheme="minorHAnsi"/>
                <w:lang w:val="it-IT"/>
              </w:rPr>
              <w:t>a</w:t>
            </w:r>
            <w:r w:rsidRPr="001F5E2D">
              <w:rPr>
                <w:rFonts w:asciiTheme="minorHAnsi" w:hAnsiTheme="minorHAnsi" w:cstheme="minorHAnsi"/>
                <w:lang w:val="it-IT"/>
              </w:rPr>
              <w:t xml:space="preserve"> come da Articolo 6 del</w:t>
            </w:r>
            <w:r w:rsidR="008E70D5">
              <w:rPr>
                <w:rFonts w:asciiTheme="minorHAnsi" w:hAnsiTheme="minorHAnsi" w:cstheme="minorHAnsi"/>
                <w:lang w:val="it-IT"/>
              </w:rPr>
              <w:t xml:space="preserve"> Service Agreement</w:t>
            </w:r>
            <w:r w:rsidRPr="001F5E2D">
              <w:rPr>
                <w:rFonts w:asciiTheme="minorHAnsi" w:hAnsiTheme="minorHAnsi" w:cstheme="minorHAnsi"/>
                <w:lang w:val="it-IT"/>
              </w:rPr>
              <w:t>.</w:t>
            </w:r>
          </w:p>
        </w:tc>
      </w:tr>
    </w:tbl>
    <w:p w14:paraId="1F72F646" w14:textId="77777777" w:rsidR="00EA5392" w:rsidRPr="001F5E2D" w:rsidRDefault="00EA5392">
      <w:pPr>
        <w:pStyle w:val="Heading2"/>
        <w:jc w:val="both"/>
        <w:rPr>
          <w:rFonts w:asciiTheme="minorHAnsi" w:hAnsiTheme="minorHAnsi"/>
          <w:highlight w:val="yellow"/>
          <w:lang w:val="it-IT"/>
        </w:rPr>
      </w:pPr>
    </w:p>
    <w:p w14:paraId="118FD605" w14:textId="77777777" w:rsidR="00EA5392" w:rsidRPr="001F5E2D" w:rsidRDefault="00CB3CC1">
      <w:pPr>
        <w:pStyle w:val="Heading1"/>
        <w:jc w:val="both"/>
        <w:rPr>
          <w:rFonts w:asciiTheme="minorHAnsi" w:hAnsiTheme="minorHAnsi"/>
          <w:lang w:val="it-IT"/>
        </w:rPr>
      </w:pPr>
      <w:bookmarkStart w:id="62" w:name="_heading=h.3cqmetx" w:colFirst="0" w:colLast="0"/>
      <w:bookmarkEnd w:id="62"/>
      <w:r w:rsidRPr="001F5E2D">
        <w:rPr>
          <w:rFonts w:asciiTheme="minorHAnsi" w:hAnsiTheme="minorHAnsi"/>
          <w:lang w:val="it-IT"/>
        </w:rPr>
        <w:br w:type="page"/>
      </w:r>
      <w:r w:rsidRPr="001F5E2D">
        <w:rPr>
          <w:rFonts w:asciiTheme="minorHAnsi" w:hAnsiTheme="minorHAnsi"/>
          <w:lang w:val="it-IT"/>
        </w:rPr>
        <w:lastRenderedPageBreak/>
        <w:t>SEZIONE 4: CRITERI DI VALUTAZIONE</w:t>
      </w:r>
    </w:p>
    <w:p w14:paraId="5A023841"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Criteri dell'esame preliminare</w:t>
      </w:r>
    </w:p>
    <w:p w14:paraId="186524D7" w14:textId="27D5BC6C" w:rsidR="00EA5392" w:rsidRPr="001F5E2D" w:rsidRDefault="00BB7DF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Ciascun criterio sarà </w:t>
      </w:r>
      <w:r w:rsidR="001F5E2D" w:rsidRPr="001F5E2D">
        <w:rPr>
          <w:rFonts w:asciiTheme="minorHAnsi" w:hAnsiTheme="minorHAnsi" w:cstheme="minorHAnsi"/>
          <w:lang w:val="it-IT"/>
        </w:rPr>
        <w:t>esaminato</w:t>
      </w:r>
      <w:r w:rsidRPr="001F5E2D">
        <w:rPr>
          <w:rFonts w:asciiTheme="minorHAnsi" w:hAnsiTheme="minorHAnsi" w:cstheme="minorHAnsi"/>
          <w:lang w:val="it-IT"/>
        </w:rPr>
        <w:t xml:space="preserve"> e valutato </w:t>
      </w:r>
      <w:r w:rsidR="005A2AA0" w:rsidRPr="001F5E2D">
        <w:rPr>
          <w:rFonts w:asciiTheme="minorHAnsi" w:hAnsiTheme="minorHAnsi" w:cstheme="minorHAnsi"/>
          <w:lang w:val="it-IT"/>
        </w:rPr>
        <w:t>come</w:t>
      </w:r>
      <w:r w:rsidRPr="001F5E2D">
        <w:rPr>
          <w:rFonts w:asciiTheme="minorHAnsi" w:hAnsiTheme="minorHAnsi" w:cstheme="minorHAnsi"/>
          <w:lang w:val="it-IT"/>
        </w:rPr>
        <w:t xml:space="preserve"> </w:t>
      </w:r>
      <w:r w:rsidR="005A2AA0" w:rsidRPr="001F5E2D">
        <w:rPr>
          <w:rFonts w:asciiTheme="minorHAnsi" w:hAnsiTheme="minorHAnsi" w:cstheme="minorHAnsi"/>
          <w:lang w:val="it-IT"/>
        </w:rPr>
        <w:t>“</w:t>
      </w:r>
      <w:r w:rsidRPr="001F5E2D">
        <w:rPr>
          <w:rFonts w:asciiTheme="minorHAnsi" w:hAnsiTheme="minorHAnsi" w:cstheme="minorHAnsi"/>
          <w:lang w:val="it-IT"/>
        </w:rPr>
        <w:t>superato</w:t>
      </w:r>
      <w:r w:rsidR="005A2AA0" w:rsidRPr="001F5E2D">
        <w:rPr>
          <w:rFonts w:asciiTheme="minorHAnsi" w:hAnsiTheme="minorHAnsi" w:cstheme="minorHAnsi"/>
          <w:lang w:val="it-IT"/>
        </w:rPr>
        <w:t>” o “</w:t>
      </w:r>
      <w:r w:rsidRPr="001F5E2D">
        <w:rPr>
          <w:rFonts w:asciiTheme="minorHAnsi" w:hAnsiTheme="minorHAnsi" w:cstheme="minorHAnsi"/>
          <w:lang w:val="it-IT"/>
        </w:rPr>
        <w:t>non</w:t>
      </w:r>
      <w:r w:rsidR="005A2AA0" w:rsidRPr="001F5E2D">
        <w:rPr>
          <w:rFonts w:asciiTheme="minorHAnsi" w:hAnsiTheme="minorHAnsi" w:cstheme="minorHAnsi"/>
          <w:lang w:val="it-IT"/>
        </w:rPr>
        <w:t xml:space="preserve"> </w:t>
      </w:r>
      <w:r w:rsidRPr="001F5E2D">
        <w:rPr>
          <w:rFonts w:asciiTheme="minorHAnsi" w:hAnsiTheme="minorHAnsi" w:cstheme="minorHAnsi"/>
          <w:lang w:val="it-IT"/>
        </w:rPr>
        <w:t>superato</w:t>
      </w:r>
      <w:r w:rsidR="005A2AA0" w:rsidRPr="001F5E2D">
        <w:rPr>
          <w:rFonts w:asciiTheme="minorHAnsi" w:hAnsiTheme="minorHAnsi" w:cstheme="minorHAnsi"/>
          <w:lang w:val="it-IT"/>
        </w:rPr>
        <w:t>”</w:t>
      </w:r>
      <w:r w:rsidRPr="001F5E2D">
        <w:rPr>
          <w:rFonts w:asciiTheme="minorHAnsi" w:hAnsiTheme="minorHAnsi" w:cstheme="minorHAnsi"/>
          <w:lang w:val="it-IT"/>
        </w:rPr>
        <w:t xml:space="preserve"> durante l'esame preliminare.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684"/>
      </w:tblGrid>
      <w:tr w:rsidR="00EA5392" w:rsidRPr="000762D2" w14:paraId="1BFE4F3C" w14:textId="77777777">
        <w:tc>
          <w:tcPr>
            <w:tcW w:w="4694" w:type="dxa"/>
            <w:shd w:val="clear" w:color="auto" w:fill="E7E6E6"/>
          </w:tcPr>
          <w:p w14:paraId="1FDF52F2" w14:textId="546F6D0E"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Criteri</w:t>
            </w:r>
          </w:p>
        </w:tc>
        <w:tc>
          <w:tcPr>
            <w:tcW w:w="4684" w:type="dxa"/>
            <w:shd w:val="clear" w:color="auto" w:fill="E7E6E6"/>
          </w:tcPr>
          <w:p w14:paraId="521B0F12" w14:textId="338C9D50"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Documenti per stabilir</w:t>
            </w:r>
            <w:r w:rsidR="00BB7DFD" w:rsidRPr="001F5E2D">
              <w:rPr>
                <w:rFonts w:asciiTheme="minorHAnsi" w:hAnsiTheme="minorHAnsi" w:cstheme="minorHAnsi"/>
                <w:lang w:val="it-IT"/>
              </w:rPr>
              <w:t>n</w:t>
            </w:r>
            <w:r w:rsidRPr="001F5E2D">
              <w:rPr>
                <w:rFonts w:asciiTheme="minorHAnsi" w:hAnsiTheme="minorHAnsi" w:cstheme="minorHAnsi"/>
                <w:lang w:val="it-IT"/>
              </w:rPr>
              <w:t>e la conformità</w:t>
            </w:r>
          </w:p>
        </w:tc>
      </w:tr>
      <w:tr w:rsidR="00EA5392" w:rsidRPr="000762D2" w14:paraId="693E50C5" w14:textId="77777777">
        <w:tc>
          <w:tcPr>
            <w:tcW w:w="4694" w:type="dxa"/>
          </w:tcPr>
          <w:p w14:paraId="5D9AB80B"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Completezza della proposta</w:t>
            </w:r>
          </w:p>
        </w:tc>
        <w:tc>
          <w:tcPr>
            <w:tcW w:w="4684" w:type="dxa"/>
          </w:tcPr>
          <w:p w14:paraId="31A51BA8" w14:textId="77777777" w:rsidR="00EA5392" w:rsidRPr="001F5E2D" w:rsidRDefault="00CB3CC1">
            <w:pPr>
              <w:pStyle w:val="P68B1DB1-Normal4"/>
              <w:jc w:val="both"/>
              <w:rPr>
                <w:rFonts w:asciiTheme="minorHAnsi" w:hAnsiTheme="minorHAnsi" w:cstheme="minorHAnsi"/>
                <w:highlight w:val="red"/>
                <w:lang w:val="it-IT"/>
              </w:rPr>
            </w:pPr>
            <w:r w:rsidRPr="001F5E2D">
              <w:rPr>
                <w:rFonts w:asciiTheme="minorHAnsi" w:hAnsiTheme="minorHAnsi" w:cstheme="minorHAnsi"/>
                <w:lang w:val="it-IT"/>
              </w:rPr>
              <w:t>Tutti i documenti richiesti nella Sezione 2: Istruzioni ai proponenti sono stati forniti e sono completi.</w:t>
            </w:r>
          </w:p>
        </w:tc>
      </w:tr>
      <w:tr w:rsidR="00EA5392" w:rsidRPr="000762D2" w14:paraId="407C321B" w14:textId="77777777">
        <w:tc>
          <w:tcPr>
            <w:tcW w:w="4694" w:type="dxa"/>
          </w:tcPr>
          <w:p w14:paraId="54C5C0F9" w14:textId="315C357A"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Il Proponente accetta </w:t>
            </w:r>
            <w:sdt>
              <w:sdtPr>
                <w:rPr>
                  <w:rFonts w:asciiTheme="minorHAnsi" w:hAnsiTheme="minorHAnsi" w:cstheme="minorHAnsi"/>
                  <w:lang w:val="it-IT"/>
                </w:rPr>
                <w:id w:val="1046259697"/>
                <w:placeholder>
                  <w:docPart w:val="DefaultPlaceholder_-1854013440"/>
                </w:placeholder>
              </w:sdtPr>
              <w:sdtEndPr>
                <w:rPr>
                  <w:color w:val="808080"/>
                </w:rPr>
              </w:sdtEndPr>
              <w:sdtContent>
                <w:r w:rsidRPr="001F5E2D">
                  <w:rPr>
                    <w:rFonts w:asciiTheme="minorHAnsi" w:hAnsiTheme="minorHAnsi" w:cstheme="minorHAnsi"/>
                    <w:lang w:val="it-IT"/>
                  </w:rPr>
                  <w:t>le Condizioni Generali di Contratto dell'OIM</w:t>
                </w:r>
              </w:sdtContent>
            </w:sdt>
            <w:r w:rsidRPr="001F5E2D">
              <w:rPr>
                <w:rFonts w:asciiTheme="minorHAnsi" w:hAnsiTheme="minorHAnsi" w:cstheme="minorHAnsi"/>
                <w:lang w:val="it-IT"/>
              </w:rPr>
              <w:t xml:space="preserve"> come specificato nella Sezione 6.</w:t>
            </w:r>
          </w:p>
        </w:tc>
        <w:tc>
          <w:tcPr>
            <w:tcW w:w="4684" w:type="dxa"/>
          </w:tcPr>
          <w:p w14:paraId="47AE22B2" w14:textId="6F5225AF" w:rsidR="00EA5392" w:rsidRPr="001F5E2D" w:rsidRDefault="00BB7DFD">
            <w:pPr>
              <w:pStyle w:val="P68B1DB1-Normal4"/>
              <w:jc w:val="both"/>
              <w:rPr>
                <w:rFonts w:asciiTheme="minorHAnsi" w:hAnsiTheme="minorHAnsi" w:cstheme="minorHAnsi"/>
                <w:highlight w:val="red"/>
                <w:lang w:val="it-IT"/>
              </w:rPr>
            </w:pPr>
            <w:r w:rsidRPr="001F5E2D">
              <w:rPr>
                <w:rFonts w:asciiTheme="minorHAnsi" w:hAnsiTheme="minorHAnsi" w:cstheme="minorHAnsi"/>
                <w:lang w:val="it-IT"/>
              </w:rPr>
              <w:t>Modello C: Presentazione dell’offerta tecnica</w:t>
            </w:r>
          </w:p>
        </w:tc>
      </w:tr>
      <w:tr w:rsidR="00EA5392" w:rsidRPr="000762D2" w14:paraId="755D5DD8" w14:textId="77777777">
        <w:tc>
          <w:tcPr>
            <w:tcW w:w="4694" w:type="dxa"/>
          </w:tcPr>
          <w:p w14:paraId="3C6E1D61"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Validità della proposta</w:t>
            </w:r>
          </w:p>
        </w:tc>
        <w:tc>
          <w:tcPr>
            <w:tcW w:w="4684" w:type="dxa"/>
          </w:tcPr>
          <w:p w14:paraId="66C4C05E" w14:textId="732640A9" w:rsidR="00EA5392" w:rsidRPr="001F5E2D" w:rsidRDefault="00BB7DFD">
            <w:pPr>
              <w:pStyle w:val="P68B1DB1-Normal4"/>
              <w:jc w:val="both"/>
              <w:rPr>
                <w:rFonts w:asciiTheme="minorHAnsi" w:hAnsiTheme="minorHAnsi" w:cstheme="minorHAnsi"/>
                <w:highlight w:val="red"/>
                <w:lang w:val="it-IT"/>
              </w:rPr>
            </w:pPr>
            <w:r w:rsidRPr="001F5E2D">
              <w:rPr>
                <w:rFonts w:asciiTheme="minorHAnsi" w:hAnsiTheme="minorHAnsi" w:cstheme="minorHAnsi"/>
                <w:lang w:val="it-IT"/>
              </w:rPr>
              <w:t xml:space="preserve">Modello G: Modulo per l'offerta tecnica </w:t>
            </w:r>
          </w:p>
        </w:tc>
      </w:tr>
    </w:tbl>
    <w:p w14:paraId="08CE6F91" w14:textId="77777777" w:rsidR="00EA5392" w:rsidRPr="001F5E2D" w:rsidRDefault="00EA5392">
      <w:pPr>
        <w:jc w:val="both"/>
        <w:rPr>
          <w:rFonts w:asciiTheme="minorHAnsi" w:hAnsiTheme="minorHAnsi" w:cstheme="minorHAnsi"/>
          <w:b/>
          <w:sz w:val="20"/>
          <w:lang w:val="it-IT"/>
        </w:rPr>
      </w:pPr>
    </w:p>
    <w:p w14:paraId="5DA1E734" w14:textId="588F7D49"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Criteri minimi di ammissibilità e qualificazione</w:t>
      </w:r>
    </w:p>
    <w:p w14:paraId="38539944" w14:textId="7CED3CAD" w:rsidR="00EA5392" w:rsidRPr="001F5E2D" w:rsidRDefault="00BB7DF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Ciascun criterio minimo di ammissibilità e qualificazione sarà </w:t>
      </w:r>
      <w:r w:rsidR="005A2AA0" w:rsidRPr="001F5E2D">
        <w:rPr>
          <w:rFonts w:asciiTheme="minorHAnsi" w:hAnsiTheme="minorHAnsi" w:cstheme="minorHAnsi"/>
          <w:lang w:val="it-IT"/>
        </w:rPr>
        <w:t>valutat</w:t>
      </w:r>
      <w:r w:rsidRPr="001F5E2D">
        <w:rPr>
          <w:rFonts w:asciiTheme="minorHAnsi" w:hAnsiTheme="minorHAnsi" w:cstheme="minorHAnsi"/>
          <w:lang w:val="it-IT"/>
        </w:rPr>
        <w:t>o</w:t>
      </w:r>
      <w:r w:rsidR="005A2AA0" w:rsidRPr="001F5E2D">
        <w:rPr>
          <w:rFonts w:asciiTheme="minorHAnsi" w:hAnsiTheme="minorHAnsi" w:cstheme="minorHAnsi"/>
          <w:lang w:val="it-IT"/>
        </w:rPr>
        <w:t xml:space="preserve"> come “superat</w:t>
      </w:r>
      <w:r w:rsidRPr="001F5E2D">
        <w:rPr>
          <w:rFonts w:asciiTheme="minorHAnsi" w:hAnsiTheme="minorHAnsi" w:cstheme="minorHAnsi"/>
          <w:lang w:val="it-IT"/>
        </w:rPr>
        <w:t>o</w:t>
      </w:r>
      <w:r w:rsidR="005A2AA0" w:rsidRPr="001F5E2D">
        <w:rPr>
          <w:rFonts w:asciiTheme="minorHAnsi" w:hAnsiTheme="minorHAnsi" w:cstheme="minorHAnsi"/>
          <w:lang w:val="it-IT"/>
        </w:rPr>
        <w:t>” o “non superat</w:t>
      </w:r>
      <w:r w:rsidRPr="001F5E2D">
        <w:rPr>
          <w:rFonts w:asciiTheme="minorHAnsi" w:hAnsiTheme="minorHAnsi" w:cstheme="minorHAnsi"/>
          <w:lang w:val="it-IT"/>
        </w:rPr>
        <w:t>o</w:t>
      </w:r>
      <w:r w:rsidR="005A2AA0" w:rsidRPr="001F5E2D">
        <w:rPr>
          <w:rFonts w:asciiTheme="minorHAnsi" w:hAnsiTheme="minorHAnsi" w:cstheme="minorHAnsi"/>
          <w:lang w:val="it-IT"/>
        </w:rPr>
        <w:t>”</w:t>
      </w:r>
      <w:r w:rsidRPr="001F5E2D">
        <w:rPr>
          <w:rFonts w:asciiTheme="minorHAnsi" w:hAnsiTheme="minorHAnsi" w:cstheme="minorHAnsi"/>
          <w:lang w:val="it-IT"/>
        </w:rPr>
        <w:t>.</w:t>
      </w:r>
    </w:p>
    <w:p w14:paraId="7CECA9D7"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Se la Proposta è presentata come Joint Venture, Consorzio o Associazione, ciascun membro deve soddisfare i criteri minimi, se non diversamente specificato.</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685"/>
      </w:tblGrid>
      <w:tr w:rsidR="00EA5392" w:rsidRPr="000762D2" w14:paraId="37788B36" w14:textId="77777777">
        <w:tc>
          <w:tcPr>
            <w:tcW w:w="4693" w:type="dxa"/>
            <w:shd w:val="clear" w:color="auto" w:fill="E7E6E6"/>
          </w:tcPr>
          <w:p w14:paraId="49D51151"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Criteri di ammissibilità</w:t>
            </w:r>
          </w:p>
        </w:tc>
        <w:tc>
          <w:tcPr>
            <w:tcW w:w="4685" w:type="dxa"/>
            <w:shd w:val="clear" w:color="auto" w:fill="E7E6E6"/>
          </w:tcPr>
          <w:p w14:paraId="45D844E1" w14:textId="347BCF7E" w:rsidR="00EA5392" w:rsidRPr="001F5E2D" w:rsidRDefault="00CB3CC1">
            <w:pPr>
              <w:pStyle w:val="P68B1DB1-Normal7"/>
              <w:jc w:val="both"/>
              <w:rPr>
                <w:rFonts w:asciiTheme="minorHAnsi" w:hAnsiTheme="minorHAnsi" w:cstheme="minorHAnsi"/>
                <w:highlight w:val="red"/>
                <w:lang w:val="it-IT"/>
              </w:rPr>
            </w:pPr>
            <w:r w:rsidRPr="001F5E2D">
              <w:rPr>
                <w:rFonts w:asciiTheme="minorHAnsi" w:hAnsiTheme="minorHAnsi" w:cstheme="minorHAnsi"/>
                <w:lang w:val="it-IT"/>
              </w:rPr>
              <w:t>Documenti per stabilir</w:t>
            </w:r>
            <w:r w:rsidR="00BB7DFD" w:rsidRPr="001F5E2D">
              <w:rPr>
                <w:rFonts w:asciiTheme="minorHAnsi" w:hAnsiTheme="minorHAnsi" w:cstheme="minorHAnsi"/>
                <w:lang w:val="it-IT"/>
              </w:rPr>
              <w:t>n</w:t>
            </w:r>
            <w:r w:rsidRPr="001F5E2D">
              <w:rPr>
                <w:rFonts w:asciiTheme="minorHAnsi" w:hAnsiTheme="minorHAnsi" w:cstheme="minorHAnsi"/>
                <w:lang w:val="it-IT"/>
              </w:rPr>
              <w:t>e la conformità</w:t>
            </w:r>
          </w:p>
        </w:tc>
      </w:tr>
      <w:tr w:rsidR="00EA5392" w:rsidRPr="000762D2" w14:paraId="0A5E6019" w14:textId="77777777">
        <w:tc>
          <w:tcPr>
            <w:tcW w:w="4693" w:type="dxa"/>
          </w:tcPr>
          <w:p w14:paraId="12E668F7"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Il proponente è un'entità legalmente registrata</w:t>
            </w:r>
          </w:p>
        </w:tc>
        <w:tc>
          <w:tcPr>
            <w:tcW w:w="4685" w:type="dxa"/>
          </w:tcPr>
          <w:p w14:paraId="4B0DEE4B" w14:textId="11A7DF44" w:rsidR="00EA5392" w:rsidRPr="001F5E2D" w:rsidRDefault="00BB7DFD">
            <w:pPr>
              <w:pStyle w:val="P68B1DB1-Normal4"/>
              <w:jc w:val="both"/>
              <w:rPr>
                <w:rFonts w:asciiTheme="minorHAnsi" w:hAnsiTheme="minorHAnsi" w:cstheme="minorHAnsi"/>
                <w:highlight w:val="red"/>
                <w:lang w:val="it-IT"/>
              </w:rPr>
            </w:pPr>
            <w:r w:rsidRPr="001F5E2D">
              <w:rPr>
                <w:rFonts w:asciiTheme="minorHAnsi" w:hAnsiTheme="minorHAnsi" w:cstheme="minorHAnsi"/>
                <w:lang w:val="it-IT"/>
              </w:rPr>
              <w:t xml:space="preserve">Modello D: </w:t>
            </w:r>
            <w:r w:rsidR="001D53D6">
              <w:rPr>
                <w:rFonts w:asciiTheme="minorHAnsi" w:hAnsiTheme="minorHAnsi" w:cstheme="minorHAnsi"/>
                <w:lang w:val="it-IT"/>
              </w:rPr>
              <w:t>Vendor Information Sheet</w:t>
            </w:r>
          </w:p>
        </w:tc>
      </w:tr>
      <w:tr w:rsidR="00EA5392" w:rsidRPr="000762D2" w14:paraId="0C0C37EE" w14:textId="77777777">
        <w:tc>
          <w:tcPr>
            <w:tcW w:w="4693" w:type="dxa"/>
          </w:tcPr>
          <w:p w14:paraId="0483CFDE"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Il Fornitore non è sospeso, né altrimenti identificato come non ammissibile da alcuna Organizzazione delle Nazioni Unite, dal Gruppo della Banca Mondiale o da qualsiasi altra Organizzazione Internazionale in conformità con l'Articolo 4 della Sezione 2.</w:t>
            </w:r>
          </w:p>
        </w:tc>
        <w:tc>
          <w:tcPr>
            <w:tcW w:w="4685" w:type="dxa"/>
          </w:tcPr>
          <w:p w14:paraId="7D3D39F7" w14:textId="3A15370A" w:rsidR="00EA5392" w:rsidRPr="001F5E2D" w:rsidRDefault="00BB7DFD">
            <w:pPr>
              <w:pStyle w:val="P68B1DB1-Normal4"/>
              <w:jc w:val="both"/>
              <w:rPr>
                <w:rFonts w:asciiTheme="minorHAnsi" w:hAnsiTheme="minorHAnsi" w:cstheme="minorHAnsi"/>
                <w:highlight w:val="red"/>
                <w:lang w:val="it-IT"/>
              </w:rPr>
            </w:pPr>
            <w:r w:rsidRPr="001F5E2D">
              <w:rPr>
                <w:rFonts w:asciiTheme="minorHAnsi" w:hAnsiTheme="minorHAnsi" w:cstheme="minorHAnsi"/>
                <w:lang w:val="it-IT"/>
              </w:rPr>
              <w:t>Modello C: Presentazione dell’offerta tecnica</w:t>
            </w:r>
          </w:p>
        </w:tc>
      </w:tr>
      <w:tr w:rsidR="00EA5392" w:rsidRPr="000762D2" w14:paraId="6926D288" w14:textId="77777777">
        <w:tc>
          <w:tcPr>
            <w:tcW w:w="4693" w:type="dxa"/>
          </w:tcPr>
          <w:p w14:paraId="6FC5A741"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Nessun conflitto di interessi ai sensi della Sezione 2 Articolo 4.</w:t>
            </w:r>
          </w:p>
        </w:tc>
        <w:tc>
          <w:tcPr>
            <w:tcW w:w="4685" w:type="dxa"/>
          </w:tcPr>
          <w:p w14:paraId="6738ECB5" w14:textId="5F91C353" w:rsidR="00EA5392" w:rsidRPr="001F5E2D" w:rsidRDefault="00BB7DFD">
            <w:pPr>
              <w:pStyle w:val="P68B1DB1-Normal4"/>
              <w:jc w:val="both"/>
              <w:rPr>
                <w:rFonts w:asciiTheme="minorHAnsi" w:hAnsiTheme="minorHAnsi" w:cstheme="minorHAnsi"/>
                <w:lang w:val="it-IT"/>
              </w:rPr>
            </w:pPr>
            <w:r w:rsidRPr="001F5E2D">
              <w:rPr>
                <w:rFonts w:asciiTheme="minorHAnsi" w:hAnsiTheme="minorHAnsi" w:cstheme="minorHAnsi"/>
                <w:lang w:val="it-IT"/>
              </w:rPr>
              <w:t>Modello C: Presentazione dell’offerta tecnica</w:t>
            </w:r>
          </w:p>
        </w:tc>
      </w:tr>
      <w:tr w:rsidR="00EA5392" w:rsidRPr="000762D2" w14:paraId="7A84D93D" w14:textId="77777777">
        <w:tc>
          <w:tcPr>
            <w:tcW w:w="4693" w:type="dxa"/>
          </w:tcPr>
          <w:p w14:paraId="102488CD" w14:textId="4ACFC893"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Il Proponente non ha dichiarato fallimento, non è coinvolto in procedure fallimentari o di liquidazione coatta amministrativa e non vi è alcuna sentenza o azione legale pendente nei confronti del </w:t>
            </w:r>
            <w:r w:rsidR="00BB7DFD" w:rsidRPr="001F5E2D">
              <w:rPr>
                <w:rFonts w:asciiTheme="minorHAnsi" w:hAnsiTheme="minorHAnsi" w:cstheme="minorHAnsi"/>
                <w:lang w:val="it-IT"/>
              </w:rPr>
              <w:t>fornitore</w:t>
            </w:r>
            <w:r w:rsidRPr="001F5E2D">
              <w:rPr>
                <w:rFonts w:asciiTheme="minorHAnsi" w:hAnsiTheme="minorHAnsi" w:cstheme="minorHAnsi"/>
                <w:lang w:val="it-IT"/>
              </w:rPr>
              <w:t xml:space="preserve"> che potrebbe compromettere le sue operazioni nel futuro prossimo.</w:t>
            </w:r>
          </w:p>
        </w:tc>
        <w:tc>
          <w:tcPr>
            <w:tcW w:w="4685" w:type="dxa"/>
          </w:tcPr>
          <w:p w14:paraId="5923D1D7" w14:textId="585699CC" w:rsidR="00EA5392" w:rsidRPr="001F5E2D" w:rsidRDefault="00BB7DFD">
            <w:pPr>
              <w:pStyle w:val="P68B1DB1-Normal4"/>
              <w:jc w:val="both"/>
              <w:rPr>
                <w:rFonts w:asciiTheme="minorHAnsi" w:hAnsiTheme="minorHAnsi" w:cstheme="minorHAnsi"/>
                <w:highlight w:val="red"/>
                <w:lang w:val="it-IT"/>
              </w:rPr>
            </w:pPr>
            <w:r w:rsidRPr="001F5E2D">
              <w:rPr>
                <w:rFonts w:asciiTheme="minorHAnsi" w:hAnsiTheme="minorHAnsi" w:cstheme="minorHAnsi"/>
                <w:lang w:val="it-IT"/>
              </w:rPr>
              <w:t>Modello C: Presentazione dell’offerta tecnica</w:t>
            </w:r>
          </w:p>
        </w:tc>
      </w:tr>
      <w:tr w:rsidR="00EA5392" w:rsidRPr="000762D2" w14:paraId="1CED82C8" w14:textId="77777777" w:rsidTr="0081662C">
        <w:tc>
          <w:tcPr>
            <w:tcW w:w="4693" w:type="dxa"/>
            <w:shd w:val="clear" w:color="auto" w:fill="auto"/>
          </w:tcPr>
          <w:p w14:paraId="44AF8ABE" w14:textId="5CDDDE17" w:rsidR="00622051" w:rsidRPr="00622051" w:rsidRDefault="00622051" w:rsidP="00622051">
            <w:pPr>
              <w:pStyle w:val="P68B1DB1-Normal4"/>
              <w:rPr>
                <w:rFonts w:asciiTheme="minorHAnsi" w:hAnsiTheme="minorHAnsi" w:cstheme="minorHAnsi"/>
                <w:lang w:val="it-IT"/>
              </w:rPr>
            </w:pPr>
            <w:bookmarkStart w:id="63" w:name="_Hlk137027442"/>
            <w:r w:rsidRPr="00622051">
              <w:rPr>
                <w:rFonts w:asciiTheme="minorHAnsi" w:hAnsiTheme="minorHAnsi" w:cstheme="minorHAnsi"/>
                <w:lang w:val="it-IT"/>
              </w:rPr>
              <w:t xml:space="preserve">Il proponente è tra gli organismi accreditati dalle singole Regioni aderenti al progetto per lo svolgimento di attività di formazione ai sensi </w:t>
            </w:r>
            <w:r w:rsidRPr="001A0678">
              <w:rPr>
                <w:rFonts w:asciiTheme="minorHAnsi" w:hAnsiTheme="minorHAnsi" w:cstheme="minorHAnsi"/>
                <w:lang w:val="it-IT"/>
              </w:rPr>
              <w:t>del</w:t>
            </w:r>
            <w:r w:rsidRPr="00622051">
              <w:rPr>
                <w:rFonts w:asciiTheme="minorHAnsi" w:hAnsiTheme="minorHAnsi" w:cstheme="minorHAnsi"/>
                <w:lang w:val="it-IT"/>
              </w:rPr>
              <w:t xml:space="preserve"> Decreto del Ministero del Lavoro e della Previdenza sociale del 25 maggio 2001 n.166, nonché accreditato a svolgere servizi al lavoro ai sensi del D.lgs. 276/2003 e del D.lgs. 150/2015 o dalle singole Regioni aderenti al progetto. </w:t>
            </w:r>
          </w:p>
          <w:p w14:paraId="1D6A7B62" w14:textId="77777777" w:rsidR="00622051" w:rsidRPr="00622051" w:rsidRDefault="00622051" w:rsidP="00622051">
            <w:pPr>
              <w:pStyle w:val="P68B1DB1-Normal4"/>
              <w:rPr>
                <w:rFonts w:asciiTheme="minorHAnsi" w:hAnsiTheme="minorHAnsi" w:cstheme="minorHAnsi"/>
                <w:lang w:val="it-IT"/>
              </w:rPr>
            </w:pPr>
            <w:r w:rsidRPr="00622051">
              <w:rPr>
                <w:rFonts w:asciiTheme="minorHAnsi" w:hAnsiTheme="minorHAnsi" w:cstheme="minorHAnsi"/>
                <w:lang w:val="it-IT"/>
              </w:rPr>
              <w:t xml:space="preserve">In aggiunta, risultano ammissibili partenariati istituiti con il soggetto di cui sopra e organismi che garantiscano lo svolgimento di uno dei due servizi, di attività di formazione o al lavoro come da indicazioni </w:t>
            </w:r>
            <w:r w:rsidRPr="00622051">
              <w:rPr>
                <w:rFonts w:asciiTheme="minorHAnsi" w:hAnsiTheme="minorHAnsi" w:cstheme="minorHAnsi"/>
                <w:lang w:val="it-IT"/>
              </w:rPr>
              <w:lastRenderedPageBreak/>
              <w:t xml:space="preserve">precedenti, qualora l’organismo proponente manchi di uno dei due accreditamenti. </w:t>
            </w:r>
          </w:p>
          <w:p w14:paraId="190C28B5" w14:textId="77777777" w:rsidR="00622051" w:rsidRPr="00622051" w:rsidRDefault="00622051" w:rsidP="00622051">
            <w:pPr>
              <w:pStyle w:val="P68B1DB1-Normal4"/>
              <w:rPr>
                <w:rFonts w:asciiTheme="minorHAnsi" w:hAnsiTheme="minorHAnsi" w:cstheme="minorHAnsi"/>
                <w:lang w:val="it-IT"/>
              </w:rPr>
            </w:pPr>
            <w:r w:rsidRPr="00622051">
              <w:rPr>
                <w:rFonts w:asciiTheme="minorHAnsi" w:hAnsiTheme="minorHAnsi" w:cstheme="minorHAnsi"/>
                <w:lang w:val="it-IT"/>
              </w:rPr>
              <w:t>Infine, gli organismi di cui al precedente punto possono presentare proposte in partenariato con gli organismi di cui al successivo elenco:</w:t>
            </w:r>
          </w:p>
          <w:p w14:paraId="028273E3" w14:textId="77777777" w:rsidR="00622051" w:rsidRPr="00622051" w:rsidRDefault="00622051" w:rsidP="00622051">
            <w:pPr>
              <w:pStyle w:val="P68B1DB1-Normal4"/>
              <w:numPr>
                <w:ilvl w:val="0"/>
                <w:numId w:val="37"/>
              </w:numPr>
              <w:rPr>
                <w:rFonts w:asciiTheme="minorHAnsi" w:hAnsiTheme="minorHAnsi" w:cstheme="minorHAnsi"/>
                <w:lang w:val="it-IT"/>
              </w:rPr>
            </w:pPr>
            <w:r w:rsidRPr="00622051">
              <w:rPr>
                <w:rFonts w:asciiTheme="minorHAnsi" w:hAnsiTheme="minorHAnsi" w:cstheme="minorHAnsi"/>
                <w:lang w:val="it-IT"/>
              </w:rPr>
              <w:t xml:space="preserve">Università e Istituti di ricerca; ITS Academy ai sensi della L. 15 luglio 2022 n. 99; </w:t>
            </w:r>
          </w:p>
          <w:p w14:paraId="16C8184F" w14:textId="26715CB3" w:rsidR="00EA5392" w:rsidRPr="001A0678" w:rsidRDefault="00622051" w:rsidP="00A63759">
            <w:pPr>
              <w:pStyle w:val="P68B1DB1-Normal4"/>
              <w:numPr>
                <w:ilvl w:val="0"/>
                <w:numId w:val="37"/>
              </w:numPr>
              <w:rPr>
                <w:rFonts w:asciiTheme="minorHAnsi" w:hAnsiTheme="minorHAnsi" w:cstheme="minorHAnsi"/>
                <w:lang w:val="it-IT"/>
              </w:rPr>
            </w:pPr>
            <w:r w:rsidRPr="00622051">
              <w:rPr>
                <w:rFonts w:asciiTheme="minorHAnsi" w:hAnsiTheme="minorHAnsi" w:cstheme="minorHAnsi"/>
                <w:lang w:val="it-IT"/>
              </w:rPr>
              <w:t xml:space="preserve">Centri Provinciali per l’Istruzione degli adulti (CPIA), di cui al D.P.R. 263/2012 e al Decreto 12 marzo 2015. </w:t>
            </w:r>
            <w:r w:rsidR="00725B1B" w:rsidRPr="001A0678">
              <w:rPr>
                <w:rFonts w:asciiTheme="minorHAnsi" w:hAnsiTheme="minorHAnsi" w:cstheme="minorHAnsi"/>
                <w:lang w:val="it-IT"/>
              </w:rPr>
              <w:t xml:space="preserve"> </w:t>
            </w:r>
            <w:bookmarkEnd w:id="63"/>
          </w:p>
        </w:tc>
        <w:tc>
          <w:tcPr>
            <w:tcW w:w="4685" w:type="dxa"/>
            <w:shd w:val="clear" w:color="auto" w:fill="FFFFFF" w:themeFill="background1"/>
          </w:tcPr>
          <w:p w14:paraId="1AAABE11" w14:textId="11080110" w:rsidR="00861530" w:rsidRPr="00861530" w:rsidRDefault="00861530" w:rsidP="00861530">
            <w:pPr>
              <w:pStyle w:val="P68B1DB1-Normal4"/>
              <w:rPr>
                <w:rFonts w:asciiTheme="minorHAnsi" w:hAnsiTheme="minorHAnsi" w:cstheme="minorHAnsi"/>
                <w:lang w:val="it-IT"/>
              </w:rPr>
            </w:pPr>
            <w:r w:rsidRPr="00861530">
              <w:rPr>
                <w:rFonts w:asciiTheme="minorHAnsi" w:hAnsiTheme="minorHAnsi" w:cstheme="minorHAnsi"/>
                <w:lang w:val="it-IT"/>
              </w:rPr>
              <w:lastRenderedPageBreak/>
              <w:t>Certificato della Camera di commercio aggiornato e/o statuto e/o atto costitutivo del Proponente</w:t>
            </w:r>
            <w:r w:rsidRPr="001A0678">
              <w:rPr>
                <w:rFonts w:asciiTheme="minorHAnsi" w:hAnsiTheme="minorHAnsi" w:cstheme="minorHAnsi"/>
                <w:lang w:val="it-IT"/>
              </w:rPr>
              <w:t xml:space="preserve">. </w:t>
            </w:r>
          </w:p>
          <w:p w14:paraId="234A626D" w14:textId="074EE6D9" w:rsidR="00861530" w:rsidRPr="00861530" w:rsidRDefault="00861530" w:rsidP="00861530">
            <w:pPr>
              <w:pStyle w:val="P68B1DB1-Normal4"/>
              <w:rPr>
                <w:rFonts w:asciiTheme="minorHAnsi" w:hAnsiTheme="minorHAnsi" w:cstheme="minorHAnsi"/>
                <w:lang w:val="it-IT"/>
              </w:rPr>
            </w:pPr>
            <w:r w:rsidRPr="00861530">
              <w:rPr>
                <w:rFonts w:asciiTheme="minorHAnsi" w:hAnsiTheme="minorHAnsi" w:cstheme="minorHAnsi"/>
                <w:lang w:val="it-IT"/>
              </w:rPr>
              <w:t xml:space="preserve">Dichiarazione o autodichiarazione attestante </w:t>
            </w:r>
            <w:r w:rsidR="006D42CE" w:rsidRPr="001A0678">
              <w:rPr>
                <w:rFonts w:asciiTheme="minorHAnsi" w:hAnsiTheme="minorHAnsi" w:cstheme="minorHAnsi"/>
                <w:lang w:val="it-IT"/>
              </w:rPr>
              <w:t>(i)</w:t>
            </w:r>
            <w:r w:rsidR="006D42CE" w:rsidRPr="00127672">
              <w:rPr>
                <w:rFonts w:asciiTheme="minorHAnsi" w:hAnsiTheme="minorHAnsi" w:cstheme="minorHAnsi"/>
                <w:lang w:val="it-IT"/>
              </w:rPr>
              <w:t xml:space="preserve"> l’accreditamento in corso di validità presso l’albo della Regione competente per lo svolgimento di attività di formazione professionale ai sensi del Decreto del Ministero del Lavoro e della Previdenza Sociale del 25 maggio 2001 n. 166</w:t>
            </w:r>
            <w:r w:rsidR="006D42CE" w:rsidRPr="001A0678">
              <w:rPr>
                <w:rFonts w:asciiTheme="minorHAnsi" w:hAnsiTheme="minorHAnsi" w:cstheme="minorHAnsi"/>
                <w:lang w:val="it-IT"/>
              </w:rPr>
              <w:t>, nonché (ii) l’accreditamento per lo svolgimento di servizi al lavoro, ai sensi del D.lgs. 276/2003 e del D.lgs. 150/2015 o dalle singole Regioni aderenti al progetto</w:t>
            </w:r>
            <w:r w:rsidRPr="00861530">
              <w:rPr>
                <w:rFonts w:asciiTheme="minorHAnsi" w:hAnsiTheme="minorHAnsi" w:cstheme="minorHAnsi"/>
                <w:lang w:val="it-IT"/>
              </w:rPr>
              <w:t xml:space="preserve">. </w:t>
            </w:r>
          </w:p>
          <w:p w14:paraId="7FACEDFB" w14:textId="00A321E9" w:rsidR="001A0678" w:rsidRPr="001A0678" w:rsidRDefault="00861530" w:rsidP="00861530">
            <w:pPr>
              <w:pStyle w:val="P68B1DB1-Normal4"/>
              <w:jc w:val="both"/>
              <w:rPr>
                <w:rFonts w:asciiTheme="minorHAnsi" w:hAnsiTheme="minorHAnsi" w:cstheme="minorHAnsi"/>
                <w:lang w:val="it-IT"/>
              </w:rPr>
            </w:pPr>
            <w:r w:rsidRPr="001A0678">
              <w:rPr>
                <w:rFonts w:asciiTheme="minorHAnsi" w:hAnsiTheme="minorHAnsi" w:cstheme="minorHAnsi"/>
                <w:lang w:val="it-IT"/>
              </w:rPr>
              <w:lastRenderedPageBreak/>
              <w:t xml:space="preserve">Se applicabile alla struttura del partenariato e sulla base degli organismi parte, documento comprovante o autodichiarazione circa </w:t>
            </w:r>
            <w:r w:rsidR="002956D0" w:rsidRPr="002956D0">
              <w:rPr>
                <w:rFonts w:asciiTheme="minorHAnsi" w:hAnsiTheme="minorHAnsi" w:cstheme="minorHAnsi"/>
                <w:lang w:val="it-IT"/>
              </w:rPr>
              <w:t>la natura di</w:t>
            </w:r>
            <w:r w:rsidR="002956D0">
              <w:rPr>
                <w:rFonts w:asciiTheme="minorHAnsi" w:hAnsiTheme="minorHAnsi" w:cstheme="minorHAnsi"/>
                <w:lang w:val="it-IT"/>
              </w:rPr>
              <w:t xml:space="preserve">: </w:t>
            </w:r>
          </w:p>
          <w:p w14:paraId="112954B1" w14:textId="2A9806ED" w:rsidR="001A0678" w:rsidRPr="001A0678" w:rsidRDefault="00861530" w:rsidP="001A0678">
            <w:pPr>
              <w:pStyle w:val="P68B1DB1-Normal4"/>
              <w:numPr>
                <w:ilvl w:val="0"/>
                <w:numId w:val="37"/>
              </w:numPr>
              <w:rPr>
                <w:rFonts w:asciiTheme="minorHAnsi" w:hAnsiTheme="minorHAnsi" w:cstheme="minorHAnsi"/>
                <w:lang w:val="it-IT"/>
              </w:rPr>
            </w:pPr>
            <w:r w:rsidRPr="001A0678">
              <w:rPr>
                <w:rFonts w:asciiTheme="minorHAnsi" w:hAnsiTheme="minorHAnsi" w:cstheme="minorHAnsi"/>
                <w:lang w:val="it-IT"/>
              </w:rPr>
              <w:t xml:space="preserve">Università e Istituti di ricerca o ITS Academy ai sensi della L. 15 luglio 2022 n. 99, </w:t>
            </w:r>
          </w:p>
          <w:p w14:paraId="15594660" w14:textId="4B9E40D0" w:rsidR="00EA5392" w:rsidRPr="001A0678" w:rsidRDefault="00861530" w:rsidP="001A0678">
            <w:pPr>
              <w:pStyle w:val="P68B1DB1-Normal4"/>
              <w:numPr>
                <w:ilvl w:val="0"/>
                <w:numId w:val="37"/>
              </w:numPr>
              <w:rPr>
                <w:rFonts w:asciiTheme="minorHAnsi" w:hAnsiTheme="minorHAnsi" w:cstheme="minorHAnsi"/>
                <w:lang w:val="it-IT"/>
              </w:rPr>
            </w:pPr>
            <w:r w:rsidRPr="001A0678">
              <w:rPr>
                <w:rFonts w:asciiTheme="minorHAnsi" w:hAnsiTheme="minorHAnsi" w:cstheme="minorHAnsi"/>
                <w:lang w:val="it-IT"/>
              </w:rPr>
              <w:t xml:space="preserve">Centri Provinciali per l’Istruzione degli adulti (CPIA), di cui al D.P.R. 263/2012 e al Decreto 12 marzo 2015. </w:t>
            </w:r>
          </w:p>
        </w:tc>
      </w:tr>
      <w:tr w:rsidR="00EA5392" w:rsidRPr="000762D2" w14:paraId="7CB56E4A" w14:textId="77777777">
        <w:tc>
          <w:tcPr>
            <w:tcW w:w="4693" w:type="dxa"/>
            <w:tcBorders>
              <w:top w:val="single" w:sz="4" w:space="0" w:color="000000"/>
              <w:left w:val="single" w:sz="4" w:space="0" w:color="000000"/>
              <w:bottom w:val="single" w:sz="4" w:space="0" w:color="000000"/>
              <w:right w:val="single" w:sz="4" w:space="0" w:color="000000"/>
            </w:tcBorders>
            <w:shd w:val="clear" w:color="auto" w:fill="E7E6E6"/>
          </w:tcPr>
          <w:p w14:paraId="7A229D18"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lastRenderedPageBreak/>
              <w:t>Criteri di qualificazione</w:t>
            </w:r>
          </w:p>
        </w:tc>
        <w:tc>
          <w:tcPr>
            <w:tcW w:w="4685" w:type="dxa"/>
            <w:tcBorders>
              <w:top w:val="single" w:sz="4" w:space="0" w:color="000000"/>
              <w:left w:val="single" w:sz="4" w:space="0" w:color="000000"/>
              <w:bottom w:val="single" w:sz="4" w:space="0" w:color="000000"/>
              <w:right w:val="single" w:sz="4" w:space="0" w:color="000000"/>
            </w:tcBorders>
            <w:shd w:val="clear" w:color="auto" w:fill="E7E6E6"/>
          </w:tcPr>
          <w:p w14:paraId="1CF1A0E0"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Documenti per stabilire la conformità</w:t>
            </w:r>
          </w:p>
        </w:tc>
      </w:tr>
      <w:tr w:rsidR="00EA5392" w:rsidRPr="000762D2" w14:paraId="73BFFD67" w14:textId="77777777">
        <w:tc>
          <w:tcPr>
            <w:tcW w:w="4693" w:type="dxa"/>
            <w:tcBorders>
              <w:top w:val="single" w:sz="4" w:space="0" w:color="000000"/>
              <w:left w:val="single" w:sz="4" w:space="0" w:color="000000"/>
              <w:bottom w:val="single" w:sz="4" w:space="0" w:color="000000"/>
              <w:right w:val="single" w:sz="4" w:space="0" w:color="000000"/>
            </w:tcBorders>
          </w:tcPr>
          <w:p w14:paraId="57550092"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Inadempimenti contrattuali: non si sono verificati inadempimenti contrattuali a seguito di inadempienza da parte del fornitore negli ultimi 3 anni.</w:t>
            </w:r>
          </w:p>
        </w:tc>
        <w:tc>
          <w:tcPr>
            <w:tcW w:w="4685" w:type="dxa"/>
            <w:tcBorders>
              <w:top w:val="single" w:sz="4" w:space="0" w:color="000000"/>
              <w:left w:val="single" w:sz="4" w:space="0" w:color="000000"/>
              <w:bottom w:val="single" w:sz="4" w:space="0" w:color="000000"/>
              <w:right w:val="single" w:sz="4" w:space="0" w:color="000000"/>
            </w:tcBorders>
          </w:tcPr>
          <w:p w14:paraId="7303CC42" w14:textId="314E154E" w:rsidR="00EA5392" w:rsidRPr="001F5E2D" w:rsidRDefault="00BB7DF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Modello F: Ammissibilità e Qualificazione </w:t>
            </w:r>
          </w:p>
        </w:tc>
      </w:tr>
      <w:tr w:rsidR="00EA5392" w:rsidRPr="000762D2" w14:paraId="498348A6" w14:textId="77777777">
        <w:tc>
          <w:tcPr>
            <w:tcW w:w="4693" w:type="dxa"/>
            <w:tcBorders>
              <w:top w:val="single" w:sz="4" w:space="0" w:color="000000"/>
              <w:left w:val="single" w:sz="4" w:space="0" w:color="000000"/>
              <w:bottom w:val="single" w:sz="4" w:space="0" w:color="000000"/>
              <w:right w:val="single" w:sz="4" w:space="0" w:color="000000"/>
            </w:tcBorders>
          </w:tcPr>
          <w:p w14:paraId="27695B52"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Controversie: non vi sono ripetuti precedenti di decisioni giudiziarie o arbitrali sfavorevoli al Proponente negli ultimi 3 anni.</w:t>
            </w:r>
          </w:p>
        </w:tc>
        <w:tc>
          <w:tcPr>
            <w:tcW w:w="4685" w:type="dxa"/>
            <w:tcBorders>
              <w:top w:val="single" w:sz="4" w:space="0" w:color="000000"/>
              <w:left w:val="single" w:sz="4" w:space="0" w:color="000000"/>
              <w:bottom w:val="single" w:sz="4" w:space="0" w:color="000000"/>
              <w:right w:val="single" w:sz="4" w:space="0" w:color="000000"/>
            </w:tcBorders>
          </w:tcPr>
          <w:p w14:paraId="0FE118DB" w14:textId="1CD93F93" w:rsidR="00EA5392" w:rsidRPr="001F5E2D" w:rsidRDefault="00BB7DF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Modello F: Ammissibilità e Qualificazione </w:t>
            </w:r>
          </w:p>
        </w:tc>
      </w:tr>
      <w:tr w:rsidR="00EA5392" w:rsidRPr="00E56928" w14:paraId="070C0435" w14:textId="77777777">
        <w:tc>
          <w:tcPr>
            <w:tcW w:w="4693" w:type="dxa"/>
            <w:tcBorders>
              <w:top w:val="single" w:sz="4" w:space="0" w:color="000000"/>
              <w:left w:val="single" w:sz="4" w:space="0" w:color="000000"/>
              <w:bottom w:val="single" w:sz="4" w:space="0" w:color="000000"/>
              <w:right w:val="single" w:sz="4" w:space="0" w:color="000000"/>
            </w:tcBorders>
            <w:shd w:val="clear" w:color="auto" w:fill="E7E6E6"/>
          </w:tcPr>
          <w:p w14:paraId="4C86DFE5" w14:textId="77777777" w:rsidR="00EA5392" w:rsidRPr="0081662C" w:rsidRDefault="00CB3CC1">
            <w:pPr>
              <w:pStyle w:val="P68B1DB1-Normal4"/>
              <w:jc w:val="both"/>
              <w:rPr>
                <w:rFonts w:asciiTheme="minorHAnsi" w:hAnsiTheme="minorHAnsi" w:cstheme="minorHAnsi"/>
                <w:lang w:val="it-IT"/>
              </w:rPr>
            </w:pPr>
            <w:r w:rsidRPr="0081662C">
              <w:rPr>
                <w:rFonts w:asciiTheme="minorHAnsi" w:hAnsiTheme="minorHAnsi" w:cstheme="minorHAnsi"/>
                <w:lang w:val="it-IT"/>
              </w:rPr>
              <w:t>Esperienza pregressa:</w:t>
            </w:r>
          </w:p>
        </w:tc>
        <w:tc>
          <w:tcPr>
            <w:tcW w:w="4685" w:type="dxa"/>
            <w:tcBorders>
              <w:top w:val="single" w:sz="4" w:space="0" w:color="000000"/>
              <w:left w:val="single" w:sz="4" w:space="0" w:color="000000"/>
              <w:bottom w:val="single" w:sz="4" w:space="0" w:color="000000"/>
              <w:right w:val="single" w:sz="4" w:space="0" w:color="000000"/>
            </w:tcBorders>
            <w:shd w:val="clear" w:color="auto" w:fill="E7E6E6"/>
          </w:tcPr>
          <w:p w14:paraId="6D483AFE" w14:textId="77777777" w:rsidR="00EA5392" w:rsidRPr="0081662C" w:rsidRDefault="00EA5392">
            <w:pPr>
              <w:jc w:val="both"/>
              <w:rPr>
                <w:rFonts w:asciiTheme="minorHAnsi" w:hAnsiTheme="minorHAnsi" w:cstheme="minorHAnsi"/>
                <w:sz w:val="20"/>
                <w:lang w:val="it-IT"/>
              </w:rPr>
            </w:pPr>
          </w:p>
        </w:tc>
      </w:tr>
      <w:tr w:rsidR="00EA5392" w:rsidRPr="000762D2" w14:paraId="50BF101B" w14:textId="77777777">
        <w:tc>
          <w:tcPr>
            <w:tcW w:w="4693" w:type="dxa"/>
            <w:tcBorders>
              <w:top w:val="single" w:sz="4" w:space="0" w:color="000000"/>
              <w:left w:val="single" w:sz="4" w:space="0" w:color="000000"/>
              <w:bottom w:val="single" w:sz="4" w:space="0" w:color="000000"/>
              <w:right w:val="single" w:sz="4" w:space="0" w:color="000000"/>
            </w:tcBorders>
          </w:tcPr>
          <w:p w14:paraId="730A2850" w14:textId="0F0F7FB4" w:rsidR="00EA5392" w:rsidRPr="0081662C" w:rsidRDefault="00CB3CC1">
            <w:pPr>
              <w:pStyle w:val="P68B1DB1-Normal4"/>
              <w:jc w:val="both"/>
              <w:rPr>
                <w:rFonts w:asciiTheme="minorHAnsi" w:hAnsiTheme="minorHAnsi" w:cstheme="minorHAnsi"/>
                <w:lang w:val="it-IT"/>
              </w:rPr>
            </w:pPr>
            <w:r w:rsidRPr="0081662C">
              <w:rPr>
                <w:rFonts w:asciiTheme="minorHAnsi" w:hAnsiTheme="minorHAnsi" w:cstheme="minorHAnsi"/>
                <w:lang w:val="it-IT"/>
              </w:rPr>
              <w:t xml:space="preserve">Minimo </w:t>
            </w:r>
            <w:sdt>
              <w:sdtPr>
                <w:rPr>
                  <w:rFonts w:asciiTheme="minorHAnsi" w:hAnsiTheme="minorHAnsi" w:cstheme="minorHAnsi"/>
                  <w:lang w:val="it-IT"/>
                </w:rPr>
                <w:id w:val="-1833593941"/>
                <w:placeholder>
                  <w:docPart w:val="6DBE1B7C408548AABA7D903B9E3A4826"/>
                </w:placeholder>
              </w:sdtPr>
              <w:sdtContent>
                <w:sdt>
                  <w:sdtPr>
                    <w:rPr>
                      <w:rFonts w:asciiTheme="minorHAnsi" w:hAnsiTheme="minorHAnsi" w:cstheme="minorHAnsi"/>
                      <w:lang w:val="it-IT"/>
                    </w:rPr>
                    <w:id w:val="1413896034"/>
                    <w:placeholder>
                      <w:docPart w:val="6DBE1B7C408548AABA7D903B9E3A4826"/>
                    </w:placeholder>
                  </w:sdtPr>
                  <w:sdtContent>
                    <w:r w:rsidR="009A5D15" w:rsidRPr="0081662C">
                      <w:rPr>
                        <w:rFonts w:asciiTheme="minorHAnsi" w:hAnsiTheme="minorHAnsi" w:cstheme="minorHAnsi"/>
                        <w:lang w:val="it-IT"/>
                      </w:rPr>
                      <w:t>5</w:t>
                    </w:r>
                  </w:sdtContent>
                </w:sdt>
              </w:sdtContent>
            </w:sdt>
            <w:r w:rsidRPr="0081662C">
              <w:rPr>
                <w:rFonts w:asciiTheme="minorHAnsi" w:hAnsiTheme="minorHAnsi" w:cstheme="minorHAnsi"/>
                <w:lang w:val="it-IT"/>
              </w:rPr>
              <w:t xml:space="preserve"> anno di esperienza pertinente.</w:t>
            </w:r>
          </w:p>
        </w:tc>
        <w:tc>
          <w:tcPr>
            <w:tcW w:w="4685" w:type="dxa"/>
            <w:tcBorders>
              <w:top w:val="single" w:sz="4" w:space="0" w:color="000000"/>
              <w:left w:val="single" w:sz="4" w:space="0" w:color="000000"/>
              <w:bottom w:val="single" w:sz="4" w:space="0" w:color="000000"/>
              <w:right w:val="single" w:sz="4" w:space="0" w:color="000000"/>
            </w:tcBorders>
          </w:tcPr>
          <w:p w14:paraId="67B974B4" w14:textId="1A1424F1" w:rsidR="00EA5392" w:rsidRPr="0081662C" w:rsidRDefault="00BB7DFD">
            <w:pPr>
              <w:pStyle w:val="P68B1DB1-Normal4"/>
              <w:jc w:val="both"/>
              <w:rPr>
                <w:rFonts w:asciiTheme="minorHAnsi" w:hAnsiTheme="minorHAnsi" w:cstheme="minorHAnsi"/>
                <w:lang w:val="it-IT"/>
              </w:rPr>
            </w:pPr>
            <w:r w:rsidRPr="0081662C">
              <w:rPr>
                <w:rFonts w:asciiTheme="minorHAnsi" w:hAnsiTheme="minorHAnsi" w:cstheme="minorHAnsi"/>
                <w:lang w:val="it-IT"/>
              </w:rPr>
              <w:t xml:space="preserve">Modello F: Ammissibilità e Qualificazione </w:t>
            </w:r>
          </w:p>
        </w:tc>
      </w:tr>
      <w:tr w:rsidR="00EA5392" w:rsidRPr="000762D2" w14:paraId="072C3160" w14:textId="77777777">
        <w:tc>
          <w:tcPr>
            <w:tcW w:w="4693" w:type="dxa"/>
            <w:tcBorders>
              <w:top w:val="single" w:sz="4" w:space="0" w:color="000000"/>
              <w:left w:val="single" w:sz="4" w:space="0" w:color="000000"/>
              <w:bottom w:val="single" w:sz="4" w:space="0" w:color="000000"/>
              <w:right w:val="single" w:sz="4" w:space="0" w:color="000000"/>
            </w:tcBorders>
          </w:tcPr>
          <w:p w14:paraId="4CD9B92B" w14:textId="3B7A781F" w:rsidR="00EA5392" w:rsidRPr="0081662C" w:rsidRDefault="00CB3CC1">
            <w:pPr>
              <w:pStyle w:val="P68B1DB1-Normal4"/>
              <w:jc w:val="both"/>
              <w:rPr>
                <w:rFonts w:asciiTheme="minorHAnsi" w:hAnsiTheme="minorHAnsi" w:cstheme="minorHAnsi"/>
                <w:lang w:val="it-IT"/>
              </w:rPr>
            </w:pPr>
            <w:r w:rsidRPr="0081662C">
              <w:rPr>
                <w:rFonts w:asciiTheme="minorHAnsi" w:hAnsiTheme="minorHAnsi" w:cstheme="minorHAnsi"/>
                <w:lang w:val="it-IT"/>
              </w:rPr>
              <w:t xml:space="preserve">Minimo </w:t>
            </w:r>
            <w:sdt>
              <w:sdtPr>
                <w:rPr>
                  <w:rFonts w:asciiTheme="minorHAnsi" w:hAnsiTheme="minorHAnsi" w:cstheme="minorHAnsi"/>
                  <w:lang w:val="it-IT"/>
                </w:rPr>
                <w:id w:val="-1407530255"/>
                <w:placeholder>
                  <w:docPart w:val="6DBE1B7C408548AABA7D903B9E3A4826"/>
                </w:placeholder>
              </w:sdtPr>
              <w:sdtContent>
                <w:r w:rsidRPr="0081662C">
                  <w:rPr>
                    <w:rFonts w:asciiTheme="minorHAnsi" w:hAnsiTheme="minorHAnsi" w:cstheme="minorHAnsi"/>
                    <w:lang w:val="it-IT"/>
                  </w:rPr>
                  <w:t>1</w:t>
                </w:r>
              </w:sdtContent>
            </w:sdt>
            <w:r w:rsidRPr="0081662C">
              <w:rPr>
                <w:rFonts w:asciiTheme="minorHAnsi" w:hAnsiTheme="minorHAnsi" w:cstheme="minorHAnsi"/>
                <w:lang w:val="it-IT"/>
              </w:rPr>
              <w:t xml:space="preserve"> contratto di valore, natura e complessità simili implementato negli ultimi </w:t>
            </w:r>
            <w:sdt>
              <w:sdtPr>
                <w:rPr>
                  <w:rFonts w:asciiTheme="minorHAnsi" w:hAnsiTheme="minorHAnsi" w:cstheme="minorHAnsi"/>
                  <w:lang w:val="it-IT"/>
                </w:rPr>
                <w:id w:val="1313907839"/>
                <w:placeholder>
                  <w:docPart w:val="6DBE1B7C408548AABA7D903B9E3A4826"/>
                </w:placeholder>
              </w:sdtPr>
              <w:sdtContent>
                <w:r w:rsidRPr="0081662C">
                  <w:rPr>
                    <w:rFonts w:asciiTheme="minorHAnsi" w:hAnsiTheme="minorHAnsi" w:cstheme="minorHAnsi"/>
                    <w:lang w:val="it-IT"/>
                  </w:rPr>
                  <w:t>10</w:t>
                </w:r>
              </w:sdtContent>
            </w:sdt>
            <w:r w:rsidRPr="0081662C">
              <w:rPr>
                <w:rFonts w:asciiTheme="minorHAnsi" w:hAnsiTheme="minorHAnsi" w:cstheme="minorHAnsi"/>
                <w:lang w:val="it-IT"/>
              </w:rPr>
              <w:t xml:space="preserve"> anni.</w:t>
            </w:r>
          </w:p>
          <w:p w14:paraId="57A18CE6" w14:textId="77777777" w:rsidR="00EA5392" w:rsidRPr="0081662C" w:rsidRDefault="00CB3CC1">
            <w:pPr>
              <w:pStyle w:val="P68B1DB1-Normal4"/>
              <w:jc w:val="both"/>
              <w:rPr>
                <w:rFonts w:asciiTheme="minorHAnsi" w:hAnsiTheme="minorHAnsi" w:cstheme="minorHAnsi"/>
                <w:lang w:val="it-IT"/>
              </w:rPr>
            </w:pPr>
            <w:r w:rsidRPr="0081662C">
              <w:rPr>
                <w:rFonts w:asciiTheme="minorHAnsi" w:hAnsiTheme="minorHAnsi" w:cstheme="minorHAnsi"/>
                <w:lang w:val="it-IT"/>
              </w:rPr>
              <w:t>(Per JV/Consorzio/Associazione, tutte le Parti devono cumulativamente soddisfare i requisiti).</w:t>
            </w:r>
          </w:p>
        </w:tc>
        <w:tc>
          <w:tcPr>
            <w:tcW w:w="4685" w:type="dxa"/>
            <w:tcBorders>
              <w:top w:val="single" w:sz="4" w:space="0" w:color="000000"/>
              <w:left w:val="single" w:sz="4" w:space="0" w:color="000000"/>
              <w:bottom w:val="single" w:sz="4" w:space="0" w:color="000000"/>
              <w:right w:val="single" w:sz="4" w:space="0" w:color="000000"/>
            </w:tcBorders>
          </w:tcPr>
          <w:p w14:paraId="6BA72B12" w14:textId="5DDF2F2A" w:rsidR="00EA5392" w:rsidRPr="0081662C" w:rsidRDefault="00BB7DFD">
            <w:pPr>
              <w:pStyle w:val="P68B1DB1-Normal4"/>
              <w:jc w:val="both"/>
              <w:rPr>
                <w:rFonts w:asciiTheme="minorHAnsi" w:hAnsiTheme="minorHAnsi" w:cstheme="minorHAnsi"/>
                <w:lang w:val="it-IT"/>
              </w:rPr>
            </w:pPr>
            <w:r w:rsidRPr="0081662C">
              <w:rPr>
                <w:rFonts w:asciiTheme="minorHAnsi" w:hAnsiTheme="minorHAnsi" w:cstheme="minorHAnsi"/>
                <w:lang w:val="it-IT"/>
              </w:rPr>
              <w:t xml:space="preserve">Modello F: Ammissibilità e Qualificazione </w:t>
            </w:r>
          </w:p>
        </w:tc>
      </w:tr>
      <w:tr w:rsidR="00EA5392" w:rsidRPr="001F5E2D" w14:paraId="3F00569B" w14:textId="77777777">
        <w:tc>
          <w:tcPr>
            <w:tcW w:w="4693" w:type="dxa"/>
            <w:tcBorders>
              <w:top w:val="single" w:sz="4" w:space="0" w:color="000000"/>
              <w:left w:val="single" w:sz="4" w:space="0" w:color="000000"/>
              <w:bottom w:val="single" w:sz="4" w:space="0" w:color="000000"/>
              <w:right w:val="single" w:sz="4" w:space="0" w:color="000000"/>
            </w:tcBorders>
            <w:shd w:val="clear" w:color="auto" w:fill="E7E6E6"/>
          </w:tcPr>
          <w:p w14:paraId="456EEFA4" w14:textId="1EEEE519"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Posizione </w:t>
            </w:r>
            <w:r w:rsidR="00BB7DFD" w:rsidRPr="001F5E2D">
              <w:rPr>
                <w:rFonts w:asciiTheme="minorHAnsi" w:hAnsiTheme="minorHAnsi" w:cstheme="minorHAnsi"/>
                <w:lang w:val="it-IT"/>
              </w:rPr>
              <w:t>finanziaria</w:t>
            </w:r>
            <w:r w:rsidRPr="001F5E2D">
              <w:rPr>
                <w:rFonts w:asciiTheme="minorHAnsi" w:hAnsiTheme="minorHAnsi" w:cstheme="minorHAnsi"/>
                <w:lang w:val="it-IT"/>
              </w:rPr>
              <w:t>:</w:t>
            </w:r>
          </w:p>
        </w:tc>
        <w:tc>
          <w:tcPr>
            <w:tcW w:w="4685" w:type="dxa"/>
            <w:tcBorders>
              <w:top w:val="single" w:sz="4" w:space="0" w:color="000000"/>
              <w:left w:val="single" w:sz="4" w:space="0" w:color="000000"/>
              <w:bottom w:val="single" w:sz="4" w:space="0" w:color="000000"/>
              <w:right w:val="single" w:sz="4" w:space="0" w:color="000000"/>
            </w:tcBorders>
            <w:shd w:val="clear" w:color="auto" w:fill="E7E6E6"/>
          </w:tcPr>
          <w:p w14:paraId="4BEC3028" w14:textId="77777777" w:rsidR="00EA5392" w:rsidRPr="001F5E2D" w:rsidRDefault="00EA5392">
            <w:pPr>
              <w:jc w:val="both"/>
              <w:rPr>
                <w:rFonts w:asciiTheme="minorHAnsi" w:hAnsiTheme="minorHAnsi" w:cstheme="minorHAnsi"/>
                <w:sz w:val="20"/>
                <w:lang w:val="it-IT"/>
              </w:rPr>
            </w:pPr>
          </w:p>
        </w:tc>
      </w:tr>
      <w:tr w:rsidR="00EA5392" w:rsidRPr="000762D2" w14:paraId="56A963FB" w14:textId="77777777">
        <w:tc>
          <w:tcPr>
            <w:tcW w:w="4693" w:type="dxa"/>
            <w:tcBorders>
              <w:top w:val="single" w:sz="4" w:space="0" w:color="000000"/>
              <w:left w:val="single" w:sz="4" w:space="0" w:color="000000"/>
              <w:bottom w:val="single" w:sz="4" w:space="0" w:color="000000"/>
              <w:right w:val="single" w:sz="4" w:space="0" w:color="000000"/>
            </w:tcBorders>
            <w:shd w:val="clear" w:color="auto" w:fill="auto"/>
          </w:tcPr>
          <w:p w14:paraId="0B075D9D" w14:textId="2B5A762D"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Liquidità: il rapporto tra la media delle Attività correnti e delle Passività correnti negli ultimi 3 anni deve essere pari o superiore a 1. I proponenti devono includere nella loro proposta lo stato patrimoniale revisionato degli ultimi </w:t>
            </w:r>
            <w:r w:rsidR="005D6B12">
              <w:rPr>
                <w:rFonts w:asciiTheme="minorHAnsi" w:hAnsiTheme="minorHAnsi" w:cstheme="minorHAnsi"/>
                <w:lang w:val="it-IT"/>
              </w:rPr>
              <w:t>tre</w:t>
            </w:r>
            <w:r w:rsidRPr="001F5E2D">
              <w:rPr>
                <w:rFonts w:asciiTheme="minorHAnsi" w:hAnsiTheme="minorHAnsi" w:cstheme="minorHAnsi"/>
                <w:lang w:val="it-IT"/>
              </w:rPr>
              <w:t xml:space="preserve"> anni.</w:t>
            </w:r>
          </w:p>
        </w:tc>
        <w:tc>
          <w:tcPr>
            <w:tcW w:w="4685" w:type="dxa"/>
            <w:tcBorders>
              <w:top w:val="single" w:sz="4" w:space="0" w:color="000000"/>
              <w:left w:val="single" w:sz="4" w:space="0" w:color="000000"/>
              <w:bottom w:val="single" w:sz="4" w:space="0" w:color="000000"/>
              <w:right w:val="single" w:sz="4" w:space="0" w:color="000000"/>
            </w:tcBorders>
          </w:tcPr>
          <w:p w14:paraId="349F19B1" w14:textId="5626B50D"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Copia del bilancio revisionato degli ultimi tre anni. </w:t>
            </w:r>
            <w:r w:rsidR="00BB7DFD" w:rsidRPr="001F5E2D">
              <w:rPr>
                <w:rFonts w:asciiTheme="minorHAnsi" w:hAnsiTheme="minorHAnsi" w:cstheme="minorHAnsi"/>
                <w:lang w:val="it-IT"/>
              </w:rPr>
              <w:t>Modello</w:t>
            </w:r>
            <w:r w:rsidRPr="001F5E2D">
              <w:rPr>
                <w:rFonts w:asciiTheme="minorHAnsi" w:hAnsiTheme="minorHAnsi" w:cstheme="minorHAnsi"/>
                <w:lang w:val="it-IT"/>
              </w:rPr>
              <w:t xml:space="preserve"> F: Ammissibilità e qualifiche </w:t>
            </w:r>
          </w:p>
        </w:tc>
      </w:tr>
      <w:tr w:rsidR="00936F90" w:rsidRPr="00451C1F" w14:paraId="0685D25E" w14:textId="77777777" w:rsidTr="00936F90">
        <w:tc>
          <w:tcPr>
            <w:tcW w:w="4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E0728B" w14:textId="526F22A6" w:rsidR="00936F90" w:rsidRPr="001F5E2D" w:rsidRDefault="00936F90">
            <w:pPr>
              <w:pStyle w:val="P68B1DB1-Normal4"/>
              <w:jc w:val="both"/>
              <w:rPr>
                <w:rFonts w:asciiTheme="minorHAnsi" w:hAnsiTheme="minorHAnsi" w:cstheme="minorHAnsi"/>
                <w:lang w:val="it-IT"/>
              </w:rPr>
            </w:pPr>
            <w:r>
              <w:rPr>
                <w:rFonts w:asciiTheme="minorHAnsi" w:hAnsiTheme="minorHAnsi" w:cstheme="minorHAnsi"/>
                <w:lang w:val="it-IT"/>
              </w:rPr>
              <w:t xml:space="preserve">Capacità operativa: </w:t>
            </w:r>
          </w:p>
        </w:tc>
        <w:tc>
          <w:tcPr>
            <w:tcW w:w="4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96F01A" w14:textId="77777777" w:rsidR="00936F90" w:rsidRPr="001F5E2D" w:rsidRDefault="00936F90">
            <w:pPr>
              <w:pStyle w:val="P68B1DB1-Normal4"/>
              <w:jc w:val="both"/>
              <w:rPr>
                <w:rFonts w:asciiTheme="minorHAnsi" w:hAnsiTheme="minorHAnsi" w:cstheme="minorHAnsi"/>
                <w:lang w:val="it-IT"/>
              </w:rPr>
            </w:pPr>
          </w:p>
        </w:tc>
      </w:tr>
      <w:tr w:rsidR="00936F90" w:rsidRPr="000762D2" w14:paraId="458135B3" w14:textId="77777777">
        <w:tc>
          <w:tcPr>
            <w:tcW w:w="4693" w:type="dxa"/>
            <w:tcBorders>
              <w:top w:val="single" w:sz="4" w:space="0" w:color="000000"/>
              <w:left w:val="single" w:sz="4" w:space="0" w:color="000000"/>
              <w:bottom w:val="single" w:sz="4" w:space="0" w:color="000000"/>
              <w:right w:val="single" w:sz="4" w:space="0" w:color="000000"/>
            </w:tcBorders>
            <w:shd w:val="clear" w:color="auto" w:fill="auto"/>
          </w:tcPr>
          <w:p w14:paraId="45D601C2" w14:textId="2E02E2FD" w:rsidR="00936F90" w:rsidRPr="001F5E2D" w:rsidRDefault="00936F90">
            <w:pPr>
              <w:pStyle w:val="P68B1DB1-Normal4"/>
              <w:jc w:val="both"/>
              <w:rPr>
                <w:rFonts w:asciiTheme="minorHAnsi" w:hAnsiTheme="minorHAnsi" w:cstheme="minorHAnsi"/>
                <w:lang w:val="it-IT"/>
              </w:rPr>
            </w:pPr>
            <w:r>
              <w:rPr>
                <w:rFonts w:asciiTheme="minorHAnsi" w:hAnsiTheme="minorHAnsi" w:cstheme="minorHAnsi"/>
                <w:lang w:val="it-IT"/>
              </w:rPr>
              <w:t xml:space="preserve">Capacità di svolgimento delle attività in tutti e tre i territori delle Regioni che aderiscono al progetto (Lombardia, Veneto, Emilia-Romagna) </w:t>
            </w:r>
          </w:p>
        </w:tc>
        <w:tc>
          <w:tcPr>
            <w:tcW w:w="4685" w:type="dxa"/>
            <w:tcBorders>
              <w:top w:val="single" w:sz="4" w:space="0" w:color="000000"/>
              <w:left w:val="single" w:sz="4" w:space="0" w:color="000000"/>
              <w:bottom w:val="single" w:sz="4" w:space="0" w:color="000000"/>
              <w:right w:val="single" w:sz="4" w:space="0" w:color="000000"/>
            </w:tcBorders>
          </w:tcPr>
          <w:p w14:paraId="1EEEC497" w14:textId="77777777" w:rsidR="00AB126D" w:rsidRPr="00AB126D" w:rsidRDefault="00AB126D" w:rsidP="00AB126D">
            <w:pPr>
              <w:pStyle w:val="P68B1DB1-Normal4"/>
              <w:rPr>
                <w:rFonts w:asciiTheme="minorHAnsi" w:hAnsiTheme="minorHAnsi" w:cstheme="minorHAnsi"/>
                <w:lang w:val="it-IT"/>
              </w:rPr>
            </w:pPr>
            <w:r w:rsidRPr="00AB126D">
              <w:rPr>
                <w:rFonts w:asciiTheme="minorHAnsi" w:hAnsiTheme="minorHAnsi" w:cstheme="minorHAnsi"/>
                <w:lang w:val="it-IT"/>
              </w:rPr>
              <w:t xml:space="preserve">Modello G: Modulo per l’offerta tecnica </w:t>
            </w:r>
          </w:p>
          <w:p w14:paraId="3E0E4BDD" w14:textId="346B998F" w:rsidR="00936F90" w:rsidRPr="001F5E2D" w:rsidRDefault="00936F90">
            <w:pPr>
              <w:pStyle w:val="P68B1DB1-Normal4"/>
              <w:jc w:val="both"/>
              <w:rPr>
                <w:rFonts w:asciiTheme="minorHAnsi" w:hAnsiTheme="minorHAnsi" w:cstheme="minorHAnsi"/>
                <w:lang w:val="it-IT"/>
              </w:rPr>
            </w:pPr>
          </w:p>
        </w:tc>
      </w:tr>
    </w:tbl>
    <w:p w14:paraId="52E56223" w14:textId="77777777" w:rsidR="00EA5392" w:rsidRPr="001F5E2D" w:rsidRDefault="00EA5392">
      <w:pPr>
        <w:jc w:val="both"/>
        <w:rPr>
          <w:rFonts w:asciiTheme="minorHAnsi" w:hAnsiTheme="minorHAnsi" w:cstheme="minorHAnsi"/>
          <w:b/>
          <w:sz w:val="20"/>
          <w:lang w:val="it-IT"/>
        </w:rPr>
      </w:pPr>
    </w:p>
    <w:p w14:paraId="0C7A5DC2" w14:textId="74C30FB3" w:rsidR="00EA5392" w:rsidRPr="001F5E2D" w:rsidRDefault="00CB3CC1">
      <w:pPr>
        <w:pStyle w:val="P68B1DB1-Normal7"/>
        <w:jc w:val="both"/>
        <w:rPr>
          <w:rFonts w:asciiTheme="minorHAnsi" w:hAnsiTheme="minorHAnsi" w:cstheme="minorHAnsi"/>
          <w:highlight w:val="yellow"/>
          <w:lang w:val="it-IT"/>
        </w:rPr>
      </w:pPr>
      <w:r w:rsidRPr="001F5E2D">
        <w:rPr>
          <w:rFonts w:asciiTheme="minorHAnsi" w:hAnsiTheme="minorHAnsi" w:cstheme="minorHAnsi"/>
          <w:lang w:val="it-IT"/>
        </w:rPr>
        <w:t>Criteri di valutazione tecnica</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7486"/>
        <w:gridCol w:w="1339"/>
      </w:tblGrid>
      <w:tr w:rsidR="00EA5392" w:rsidRPr="001F5E2D" w14:paraId="0AF0E20E" w14:textId="77777777">
        <w:tc>
          <w:tcPr>
            <w:tcW w:w="8039" w:type="dxa"/>
            <w:gridSpan w:val="2"/>
            <w:shd w:val="clear" w:color="auto" w:fill="D9D9D9"/>
            <w:vAlign w:val="center"/>
          </w:tcPr>
          <w:p w14:paraId="0878BB8F"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Sintesi delle sezioni di valutazione dell'offerta tecnica</w:t>
            </w:r>
          </w:p>
        </w:tc>
        <w:tc>
          <w:tcPr>
            <w:tcW w:w="1339" w:type="dxa"/>
            <w:shd w:val="clear" w:color="auto" w:fill="D9D9D9"/>
            <w:vAlign w:val="center"/>
          </w:tcPr>
          <w:p w14:paraId="03717829" w14:textId="487455F8" w:rsidR="00EA5392" w:rsidRPr="001F5E2D" w:rsidRDefault="00CB3CC1">
            <w:pPr>
              <w:pStyle w:val="P68B1DB1-Normal7"/>
              <w:rPr>
                <w:rFonts w:asciiTheme="minorHAnsi" w:hAnsiTheme="minorHAnsi" w:cstheme="minorHAnsi"/>
                <w:lang w:val="it-IT"/>
              </w:rPr>
            </w:pPr>
            <w:r w:rsidRPr="001F5E2D">
              <w:rPr>
                <w:rFonts w:asciiTheme="minorHAnsi" w:hAnsiTheme="minorHAnsi" w:cstheme="minorHAnsi"/>
                <w:lang w:val="it-IT"/>
              </w:rPr>
              <w:t>Punteggio massi</w:t>
            </w:r>
            <w:r w:rsidR="00271398">
              <w:rPr>
                <w:rFonts w:asciiTheme="minorHAnsi" w:hAnsiTheme="minorHAnsi" w:cstheme="minorHAnsi"/>
                <w:lang w:val="it-IT"/>
              </w:rPr>
              <w:t>m</w:t>
            </w:r>
            <w:r w:rsidRPr="001F5E2D">
              <w:rPr>
                <w:rFonts w:asciiTheme="minorHAnsi" w:hAnsiTheme="minorHAnsi" w:cstheme="minorHAnsi"/>
                <w:lang w:val="it-IT"/>
              </w:rPr>
              <w:t>o ottenibile</w:t>
            </w:r>
          </w:p>
        </w:tc>
      </w:tr>
      <w:tr w:rsidR="00EA5392" w:rsidRPr="001F5E2D" w14:paraId="7AF8574D" w14:textId="77777777">
        <w:tc>
          <w:tcPr>
            <w:tcW w:w="553" w:type="dxa"/>
          </w:tcPr>
          <w:p w14:paraId="21FA6016"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lastRenderedPageBreak/>
              <w:t>1.</w:t>
            </w:r>
          </w:p>
        </w:tc>
        <w:tc>
          <w:tcPr>
            <w:tcW w:w="7486" w:type="dxa"/>
          </w:tcPr>
          <w:p w14:paraId="7F8AC151" w14:textId="32E4D192" w:rsidR="00EA5392" w:rsidRPr="00340C19" w:rsidRDefault="00CB3CC1">
            <w:pPr>
              <w:pStyle w:val="P68B1DB1-Normal14"/>
              <w:jc w:val="both"/>
              <w:rPr>
                <w:rFonts w:asciiTheme="minorHAnsi" w:hAnsiTheme="minorHAnsi" w:cstheme="minorHAnsi"/>
                <w:highlight w:val="none"/>
                <w:lang w:val="it-IT"/>
              </w:rPr>
            </w:pPr>
            <w:r w:rsidRPr="00340C19">
              <w:rPr>
                <w:rFonts w:asciiTheme="minorHAnsi" w:hAnsiTheme="minorHAnsi" w:cstheme="minorHAnsi"/>
                <w:highlight w:val="none"/>
                <w:lang w:val="it-IT"/>
              </w:rPr>
              <w:t>Esperienza del proponente nel</w:t>
            </w:r>
            <w:r w:rsidR="00A370A5" w:rsidRPr="00340C19">
              <w:rPr>
                <w:rFonts w:asciiTheme="minorHAnsi" w:hAnsiTheme="minorHAnsi" w:cstheme="minorHAnsi"/>
                <w:highlight w:val="none"/>
                <w:lang w:val="it-IT"/>
              </w:rPr>
              <w:t xml:space="preserve"> disegno ed erogazione di corsi professionali e civico-linguistici per cittadini </w:t>
            </w:r>
            <w:r w:rsidR="00020BEF" w:rsidRPr="00340C19">
              <w:rPr>
                <w:rFonts w:asciiTheme="minorHAnsi" w:hAnsiTheme="minorHAnsi" w:cstheme="minorHAnsi"/>
                <w:highlight w:val="none"/>
                <w:lang w:val="it-IT"/>
              </w:rPr>
              <w:t xml:space="preserve">stranieri </w:t>
            </w:r>
          </w:p>
        </w:tc>
        <w:tc>
          <w:tcPr>
            <w:tcW w:w="1339" w:type="dxa"/>
          </w:tcPr>
          <w:p w14:paraId="34FB4232" w14:textId="42CB4F2A"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10</w:t>
            </w:r>
          </w:p>
        </w:tc>
      </w:tr>
      <w:tr w:rsidR="00EA5392" w:rsidRPr="001F5E2D" w14:paraId="671D2FA6" w14:textId="77777777">
        <w:tc>
          <w:tcPr>
            <w:tcW w:w="553" w:type="dxa"/>
          </w:tcPr>
          <w:p w14:paraId="47886996"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2.</w:t>
            </w:r>
          </w:p>
        </w:tc>
        <w:tc>
          <w:tcPr>
            <w:tcW w:w="7486" w:type="dxa"/>
          </w:tcPr>
          <w:p w14:paraId="693EB153" w14:textId="61FE5FD5" w:rsidR="00EA5392" w:rsidRPr="00340C19" w:rsidRDefault="00CB3CC1">
            <w:pPr>
              <w:pStyle w:val="P68B1DB1-Normal4"/>
              <w:jc w:val="both"/>
              <w:rPr>
                <w:rFonts w:asciiTheme="minorHAnsi" w:hAnsiTheme="minorHAnsi" w:cstheme="minorHAnsi"/>
                <w:lang w:val="it-IT"/>
              </w:rPr>
            </w:pPr>
            <w:r w:rsidRPr="00340C19">
              <w:rPr>
                <w:rFonts w:asciiTheme="minorHAnsi" w:hAnsiTheme="minorHAnsi" w:cstheme="minorHAnsi"/>
                <w:lang w:val="it-IT"/>
              </w:rPr>
              <w:t xml:space="preserve">Conformità del piano di implementazione proposto </w:t>
            </w:r>
            <w:r w:rsidR="002244FB" w:rsidRPr="00340C19">
              <w:rPr>
                <w:rFonts w:asciiTheme="minorHAnsi" w:hAnsiTheme="minorHAnsi" w:cstheme="minorHAnsi"/>
                <w:lang w:val="it-IT"/>
              </w:rPr>
              <w:t xml:space="preserve">e della struttura organizzativa </w:t>
            </w:r>
            <w:r w:rsidRPr="00340C19">
              <w:rPr>
                <w:rFonts w:asciiTheme="minorHAnsi" w:hAnsiTheme="minorHAnsi" w:cstheme="minorHAnsi"/>
                <w:lang w:val="it-IT"/>
              </w:rPr>
              <w:t xml:space="preserve">con le esigenze </w:t>
            </w:r>
            <w:r w:rsidR="00BB7DFD" w:rsidRPr="00340C19">
              <w:rPr>
                <w:rFonts w:asciiTheme="minorHAnsi" w:hAnsiTheme="minorHAnsi" w:cstheme="minorHAnsi"/>
                <w:lang w:val="it-IT"/>
              </w:rPr>
              <w:t>di</w:t>
            </w:r>
            <w:r w:rsidRPr="00340C19">
              <w:rPr>
                <w:rFonts w:asciiTheme="minorHAnsi" w:hAnsiTheme="minorHAnsi" w:cstheme="minorHAnsi"/>
                <w:lang w:val="it-IT"/>
              </w:rPr>
              <w:t xml:space="preserve"> progetto</w:t>
            </w:r>
          </w:p>
        </w:tc>
        <w:tc>
          <w:tcPr>
            <w:tcW w:w="1339" w:type="dxa"/>
          </w:tcPr>
          <w:p w14:paraId="18F7D30E" w14:textId="74D444D6"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10</w:t>
            </w:r>
          </w:p>
        </w:tc>
      </w:tr>
      <w:tr w:rsidR="0020758E" w:rsidRPr="004812F3" w14:paraId="4CB0CC9D" w14:textId="77777777">
        <w:tc>
          <w:tcPr>
            <w:tcW w:w="553" w:type="dxa"/>
          </w:tcPr>
          <w:p w14:paraId="7DF077FD" w14:textId="2E97BD99" w:rsidR="0020758E" w:rsidRPr="001F5E2D" w:rsidRDefault="0020758E">
            <w:pPr>
              <w:pStyle w:val="P68B1DB1-Normal4"/>
              <w:jc w:val="both"/>
              <w:rPr>
                <w:rFonts w:asciiTheme="minorHAnsi" w:hAnsiTheme="minorHAnsi" w:cstheme="minorHAnsi"/>
                <w:lang w:val="it-IT"/>
              </w:rPr>
            </w:pPr>
            <w:r>
              <w:rPr>
                <w:rFonts w:asciiTheme="minorHAnsi" w:hAnsiTheme="minorHAnsi" w:cstheme="minorHAnsi"/>
                <w:lang w:val="it-IT"/>
              </w:rPr>
              <w:t>3.</w:t>
            </w:r>
          </w:p>
        </w:tc>
        <w:tc>
          <w:tcPr>
            <w:tcW w:w="7486" w:type="dxa"/>
          </w:tcPr>
          <w:p w14:paraId="0D381C0D" w14:textId="3AB01E53" w:rsidR="0020758E" w:rsidRPr="00340C19" w:rsidRDefault="0020758E">
            <w:pPr>
              <w:pStyle w:val="P68B1DB1-Normal4"/>
              <w:jc w:val="both"/>
              <w:rPr>
                <w:rFonts w:asciiTheme="minorHAnsi" w:hAnsiTheme="minorHAnsi" w:cstheme="minorHAnsi"/>
                <w:lang w:val="it-IT"/>
              </w:rPr>
            </w:pPr>
            <w:r w:rsidRPr="00340C19">
              <w:rPr>
                <w:rFonts w:asciiTheme="minorHAnsi" w:hAnsiTheme="minorHAnsi" w:cstheme="minorHAnsi"/>
                <w:lang w:val="it-IT"/>
              </w:rPr>
              <w:t>Esperienza del proponente nella formazione di profili della meccatronica (</w:t>
            </w:r>
            <w:r w:rsidR="009A0846" w:rsidRPr="00340C19">
              <w:rPr>
                <w:rFonts w:asciiTheme="minorHAnsi" w:hAnsiTheme="minorHAnsi" w:cstheme="minorHAnsi"/>
                <w:lang w:val="it-IT"/>
              </w:rPr>
              <w:t xml:space="preserve">sulla base specifica dei profili considerati, del numero totale dei formati per ogni profilo, degli anni </w:t>
            </w:r>
            <w:r w:rsidR="00864941" w:rsidRPr="00340C19">
              <w:rPr>
                <w:rFonts w:asciiTheme="minorHAnsi" w:hAnsiTheme="minorHAnsi" w:cstheme="minorHAnsi"/>
                <w:lang w:val="it-IT"/>
              </w:rPr>
              <w:t>di esercizio e dei territori su cui si è agito, con attenzione alle tre regioni parte del progetto)</w:t>
            </w:r>
          </w:p>
        </w:tc>
        <w:tc>
          <w:tcPr>
            <w:tcW w:w="1339" w:type="dxa"/>
          </w:tcPr>
          <w:p w14:paraId="3C98CB01" w14:textId="73252DF0" w:rsidR="0020758E" w:rsidRPr="001F5E2D" w:rsidRDefault="00157139">
            <w:pPr>
              <w:pStyle w:val="P68B1DB1-Normal4"/>
              <w:jc w:val="both"/>
              <w:rPr>
                <w:rFonts w:asciiTheme="minorHAnsi" w:hAnsiTheme="minorHAnsi" w:cstheme="minorHAnsi"/>
                <w:lang w:val="it-IT"/>
              </w:rPr>
            </w:pPr>
            <w:r>
              <w:rPr>
                <w:rFonts w:asciiTheme="minorHAnsi" w:hAnsiTheme="minorHAnsi" w:cstheme="minorHAnsi"/>
                <w:lang w:val="it-IT"/>
              </w:rPr>
              <w:t>20</w:t>
            </w:r>
          </w:p>
        </w:tc>
      </w:tr>
      <w:tr w:rsidR="00EA5392" w:rsidRPr="001F5E2D" w14:paraId="07A4EB3B" w14:textId="77777777">
        <w:tc>
          <w:tcPr>
            <w:tcW w:w="553" w:type="dxa"/>
          </w:tcPr>
          <w:p w14:paraId="7FFF8844" w14:textId="054911E3" w:rsidR="00EA5392" w:rsidRPr="001F5E2D" w:rsidRDefault="0020758E">
            <w:pPr>
              <w:pStyle w:val="P68B1DB1-Normal4"/>
              <w:jc w:val="both"/>
              <w:rPr>
                <w:rFonts w:asciiTheme="minorHAnsi" w:hAnsiTheme="minorHAnsi" w:cstheme="minorHAnsi"/>
                <w:lang w:val="it-IT"/>
              </w:rPr>
            </w:pPr>
            <w:r>
              <w:rPr>
                <w:rFonts w:asciiTheme="minorHAnsi" w:hAnsiTheme="minorHAnsi" w:cstheme="minorHAnsi"/>
                <w:lang w:val="it-IT"/>
              </w:rPr>
              <w:t>4</w:t>
            </w:r>
            <w:r w:rsidR="00CB3CC1" w:rsidRPr="001F5E2D">
              <w:rPr>
                <w:rFonts w:asciiTheme="minorHAnsi" w:hAnsiTheme="minorHAnsi" w:cstheme="minorHAnsi"/>
                <w:lang w:val="it-IT"/>
              </w:rPr>
              <w:t>.</w:t>
            </w:r>
          </w:p>
        </w:tc>
        <w:tc>
          <w:tcPr>
            <w:tcW w:w="7486" w:type="dxa"/>
          </w:tcPr>
          <w:p w14:paraId="091B89B3" w14:textId="45EA0DA9" w:rsidR="00EA5392" w:rsidRPr="00340C19" w:rsidRDefault="00CB3CC1">
            <w:pPr>
              <w:pStyle w:val="P68B1DB1-Normal4"/>
              <w:jc w:val="both"/>
              <w:rPr>
                <w:rFonts w:asciiTheme="minorHAnsi" w:hAnsiTheme="minorHAnsi" w:cstheme="minorHAnsi"/>
                <w:lang w:val="it-IT"/>
              </w:rPr>
            </w:pPr>
            <w:r w:rsidRPr="00340C19">
              <w:rPr>
                <w:rFonts w:asciiTheme="minorHAnsi" w:hAnsiTheme="minorHAnsi" w:cstheme="minorHAnsi"/>
                <w:lang w:val="it-IT"/>
              </w:rPr>
              <w:t xml:space="preserve">Conformità del piano di monitoraggio </w:t>
            </w:r>
            <w:r w:rsidR="00732F7D" w:rsidRPr="00340C19">
              <w:rPr>
                <w:rFonts w:asciiTheme="minorHAnsi" w:hAnsiTheme="minorHAnsi" w:cstheme="minorHAnsi"/>
                <w:lang w:val="it-IT"/>
              </w:rPr>
              <w:t>dei percorsi formativi</w:t>
            </w:r>
            <w:r w:rsidRPr="00340C19">
              <w:rPr>
                <w:rFonts w:asciiTheme="minorHAnsi" w:hAnsiTheme="minorHAnsi" w:cstheme="minorHAnsi"/>
                <w:lang w:val="it-IT"/>
              </w:rPr>
              <w:t xml:space="preserve"> </w:t>
            </w:r>
            <w:r w:rsidR="00732F7D" w:rsidRPr="00340C19">
              <w:rPr>
                <w:rFonts w:asciiTheme="minorHAnsi" w:hAnsiTheme="minorHAnsi" w:cstheme="minorHAnsi"/>
                <w:lang w:val="it-IT"/>
              </w:rPr>
              <w:t xml:space="preserve">proposto </w:t>
            </w:r>
            <w:r w:rsidRPr="00340C19">
              <w:rPr>
                <w:rFonts w:asciiTheme="minorHAnsi" w:hAnsiTheme="minorHAnsi" w:cstheme="minorHAnsi"/>
                <w:lang w:val="it-IT"/>
              </w:rPr>
              <w:t xml:space="preserve">con le esigenze </w:t>
            </w:r>
            <w:r w:rsidR="00BB7DFD" w:rsidRPr="00340C19">
              <w:rPr>
                <w:rFonts w:asciiTheme="minorHAnsi" w:hAnsiTheme="minorHAnsi" w:cstheme="minorHAnsi"/>
                <w:lang w:val="it-IT"/>
              </w:rPr>
              <w:t>di</w:t>
            </w:r>
            <w:r w:rsidRPr="00340C19">
              <w:rPr>
                <w:rFonts w:asciiTheme="minorHAnsi" w:hAnsiTheme="minorHAnsi" w:cstheme="minorHAnsi"/>
                <w:lang w:val="it-IT"/>
              </w:rPr>
              <w:t xml:space="preserve"> progetto</w:t>
            </w:r>
          </w:p>
        </w:tc>
        <w:tc>
          <w:tcPr>
            <w:tcW w:w="1339" w:type="dxa"/>
          </w:tcPr>
          <w:p w14:paraId="007E4836" w14:textId="26AFA371"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10</w:t>
            </w:r>
          </w:p>
        </w:tc>
      </w:tr>
      <w:tr w:rsidR="00EA5392" w:rsidRPr="001F5E2D" w14:paraId="3B6D186B" w14:textId="77777777">
        <w:tc>
          <w:tcPr>
            <w:tcW w:w="553" w:type="dxa"/>
          </w:tcPr>
          <w:p w14:paraId="1F75A9DD" w14:textId="5F3FEE15" w:rsidR="00EA5392" w:rsidRPr="001F5E2D" w:rsidRDefault="0020758E">
            <w:pPr>
              <w:pStyle w:val="P68B1DB1-Normal4"/>
              <w:jc w:val="both"/>
              <w:rPr>
                <w:rFonts w:asciiTheme="minorHAnsi" w:hAnsiTheme="minorHAnsi" w:cstheme="minorHAnsi"/>
                <w:lang w:val="it-IT"/>
              </w:rPr>
            </w:pPr>
            <w:r>
              <w:rPr>
                <w:rFonts w:asciiTheme="minorHAnsi" w:hAnsiTheme="minorHAnsi" w:cstheme="minorHAnsi"/>
                <w:lang w:val="it-IT"/>
              </w:rPr>
              <w:t>5</w:t>
            </w:r>
            <w:r w:rsidR="00CB3CC1" w:rsidRPr="001F5E2D">
              <w:rPr>
                <w:rFonts w:asciiTheme="minorHAnsi" w:hAnsiTheme="minorHAnsi" w:cstheme="minorHAnsi"/>
                <w:lang w:val="it-IT"/>
              </w:rPr>
              <w:t>.</w:t>
            </w:r>
          </w:p>
        </w:tc>
        <w:tc>
          <w:tcPr>
            <w:tcW w:w="7486" w:type="dxa"/>
          </w:tcPr>
          <w:p w14:paraId="136E3978" w14:textId="69C80F8F" w:rsidR="00EA5392" w:rsidRPr="00340C19" w:rsidRDefault="00CB3CC1">
            <w:pPr>
              <w:pStyle w:val="P68B1DB1-Normal4"/>
              <w:jc w:val="both"/>
              <w:rPr>
                <w:rFonts w:asciiTheme="minorHAnsi" w:hAnsiTheme="minorHAnsi" w:cstheme="minorHAnsi"/>
                <w:lang w:val="it-IT"/>
              </w:rPr>
            </w:pPr>
            <w:r w:rsidRPr="00340C19">
              <w:rPr>
                <w:rFonts w:asciiTheme="minorHAnsi" w:hAnsiTheme="minorHAnsi" w:cstheme="minorHAnsi"/>
                <w:lang w:val="it-IT"/>
              </w:rPr>
              <w:t>Capacità delle risorse umane</w:t>
            </w:r>
            <w:r w:rsidR="00F664EC" w:rsidRPr="00340C19">
              <w:rPr>
                <w:rFonts w:asciiTheme="minorHAnsi" w:hAnsiTheme="minorHAnsi" w:cstheme="minorHAnsi"/>
                <w:lang w:val="it-IT"/>
              </w:rPr>
              <w:t xml:space="preserve"> </w:t>
            </w:r>
            <w:r w:rsidR="00C90967" w:rsidRPr="00340C19">
              <w:rPr>
                <w:rFonts w:asciiTheme="minorHAnsi" w:hAnsiTheme="minorHAnsi" w:cstheme="minorHAnsi"/>
                <w:lang w:val="it-IT"/>
              </w:rPr>
              <w:t xml:space="preserve">e coerenza con il settore della </w:t>
            </w:r>
            <w:r w:rsidR="00F664EC" w:rsidRPr="00340C19">
              <w:rPr>
                <w:rFonts w:asciiTheme="minorHAnsi" w:hAnsiTheme="minorHAnsi" w:cstheme="minorHAnsi"/>
                <w:lang w:val="it-IT"/>
              </w:rPr>
              <w:t xml:space="preserve">meccatronica </w:t>
            </w:r>
          </w:p>
        </w:tc>
        <w:tc>
          <w:tcPr>
            <w:tcW w:w="1339" w:type="dxa"/>
          </w:tcPr>
          <w:p w14:paraId="6F73A68B" w14:textId="732A9FDA"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10</w:t>
            </w:r>
          </w:p>
        </w:tc>
      </w:tr>
      <w:tr w:rsidR="00EA5392" w:rsidRPr="001F5E2D" w14:paraId="3129A6E5" w14:textId="77777777">
        <w:tc>
          <w:tcPr>
            <w:tcW w:w="553" w:type="dxa"/>
          </w:tcPr>
          <w:p w14:paraId="4BAA9BE6" w14:textId="329D7372" w:rsidR="00EA5392" w:rsidRPr="001F5E2D" w:rsidRDefault="00157139">
            <w:pPr>
              <w:pStyle w:val="P68B1DB1-Normal4"/>
              <w:jc w:val="both"/>
              <w:rPr>
                <w:rFonts w:asciiTheme="minorHAnsi" w:hAnsiTheme="minorHAnsi" w:cstheme="minorHAnsi"/>
                <w:lang w:val="it-IT"/>
              </w:rPr>
            </w:pPr>
            <w:r>
              <w:rPr>
                <w:rFonts w:asciiTheme="minorHAnsi" w:hAnsiTheme="minorHAnsi" w:cstheme="minorHAnsi"/>
                <w:lang w:val="it-IT"/>
              </w:rPr>
              <w:t>6</w:t>
            </w:r>
            <w:r w:rsidR="00CB3CC1" w:rsidRPr="001F5E2D">
              <w:rPr>
                <w:rFonts w:asciiTheme="minorHAnsi" w:hAnsiTheme="minorHAnsi" w:cstheme="minorHAnsi"/>
                <w:lang w:val="it-IT"/>
              </w:rPr>
              <w:t>.</w:t>
            </w:r>
          </w:p>
        </w:tc>
        <w:tc>
          <w:tcPr>
            <w:tcW w:w="7486" w:type="dxa"/>
          </w:tcPr>
          <w:p w14:paraId="6B2BAA48" w14:textId="1810EB94" w:rsidR="00EA5392" w:rsidRPr="00340C19" w:rsidRDefault="00CB3CC1">
            <w:pPr>
              <w:pStyle w:val="P68B1DB1-Normal4"/>
              <w:jc w:val="both"/>
              <w:rPr>
                <w:rFonts w:asciiTheme="minorHAnsi" w:hAnsiTheme="minorHAnsi" w:cstheme="minorHAnsi"/>
                <w:lang w:val="it-IT"/>
              </w:rPr>
            </w:pPr>
            <w:r w:rsidRPr="00340C19">
              <w:rPr>
                <w:rFonts w:asciiTheme="minorHAnsi" w:hAnsiTheme="minorHAnsi" w:cstheme="minorHAnsi"/>
                <w:lang w:val="it-IT"/>
              </w:rPr>
              <w:t>Estensione della rete</w:t>
            </w:r>
            <w:r w:rsidR="00EC6FE8" w:rsidRPr="00340C19">
              <w:rPr>
                <w:rFonts w:asciiTheme="minorHAnsi" w:hAnsiTheme="minorHAnsi" w:cstheme="minorHAnsi"/>
                <w:lang w:val="it-IT"/>
              </w:rPr>
              <w:t>/network</w:t>
            </w:r>
            <w:r w:rsidRPr="00340C19">
              <w:rPr>
                <w:rFonts w:asciiTheme="minorHAnsi" w:hAnsiTheme="minorHAnsi" w:cstheme="minorHAnsi"/>
                <w:lang w:val="it-IT"/>
              </w:rPr>
              <w:t xml:space="preserve"> </w:t>
            </w:r>
            <w:r w:rsidR="00EC6FE8" w:rsidRPr="00340C19">
              <w:rPr>
                <w:rFonts w:asciiTheme="minorHAnsi" w:hAnsiTheme="minorHAnsi" w:cstheme="minorHAnsi"/>
                <w:lang w:val="it-IT"/>
              </w:rPr>
              <w:t>di</w:t>
            </w:r>
            <w:r w:rsidRPr="00340C19">
              <w:rPr>
                <w:rFonts w:asciiTheme="minorHAnsi" w:hAnsiTheme="minorHAnsi" w:cstheme="minorHAnsi"/>
                <w:lang w:val="it-IT"/>
              </w:rPr>
              <w:t xml:space="preserve"> attori del settore privato (aziende)</w:t>
            </w:r>
          </w:p>
        </w:tc>
        <w:tc>
          <w:tcPr>
            <w:tcW w:w="1339" w:type="dxa"/>
          </w:tcPr>
          <w:p w14:paraId="0530834C" w14:textId="7207B93D"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10</w:t>
            </w:r>
          </w:p>
        </w:tc>
      </w:tr>
      <w:tr w:rsidR="00AF6CD1" w:rsidRPr="00AF6CD1" w14:paraId="36810AC7" w14:textId="77777777">
        <w:tc>
          <w:tcPr>
            <w:tcW w:w="553" w:type="dxa"/>
          </w:tcPr>
          <w:p w14:paraId="17A406EE" w14:textId="72F6B2C8" w:rsidR="00AF6CD1" w:rsidRDefault="00AF6CD1">
            <w:pPr>
              <w:pStyle w:val="P68B1DB1-Normal4"/>
              <w:jc w:val="both"/>
              <w:rPr>
                <w:rFonts w:asciiTheme="minorHAnsi" w:hAnsiTheme="minorHAnsi" w:cstheme="minorHAnsi"/>
                <w:lang w:val="it-IT"/>
              </w:rPr>
            </w:pPr>
            <w:r>
              <w:rPr>
                <w:rFonts w:asciiTheme="minorHAnsi" w:hAnsiTheme="minorHAnsi" w:cstheme="minorHAnsi"/>
                <w:lang w:val="it-IT"/>
              </w:rPr>
              <w:t xml:space="preserve">7. </w:t>
            </w:r>
          </w:p>
        </w:tc>
        <w:tc>
          <w:tcPr>
            <w:tcW w:w="7486" w:type="dxa"/>
          </w:tcPr>
          <w:p w14:paraId="0AAAA44B" w14:textId="666AC6B6" w:rsidR="00AF6CD1" w:rsidRPr="00340C19" w:rsidRDefault="00AF6CD1">
            <w:pPr>
              <w:pStyle w:val="P68B1DB1-Normal4"/>
              <w:jc w:val="both"/>
              <w:rPr>
                <w:rFonts w:asciiTheme="minorHAnsi" w:hAnsiTheme="minorHAnsi" w:cstheme="minorHAnsi"/>
                <w:lang w:val="it-IT"/>
              </w:rPr>
            </w:pPr>
            <w:r w:rsidRPr="00340C19">
              <w:rPr>
                <w:rFonts w:asciiTheme="minorHAnsi" w:hAnsiTheme="minorHAnsi" w:cstheme="minorHAnsi"/>
                <w:lang w:val="it-IT"/>
              </w:rPr>
              <w:t xml:space="preserve">Dettagliata capacità operativa di svolgimento delle attività in tutt’e tre i territori delle Regioni che aderiscono al progetto </w:t>
            </w:r>
          </w:p>
        </w:tc>
        <w:tc>
          <w:tcPr>
            <w:tcW w:w="1339" w:type="dxa"/>
          </w:tcPr>
          <w:p w14:paraId="4F6D7DD4" w14:textId="52F0B2A8" w:rsidR="00AF6CD1" w:rsidRPr="001F5E2D" w:rsidRDefault="00AF6CD1">
            <w:pPr>
              <w:pStyle w:val="P68B1DB1-Normal4"/>
              <w:jc w:val="both"/>
              <w:rPr>
                <w:rFonts w:asciiTheme="minorHAnsi" w:hAnsiTheme="minorHAnsi" w:cstheme="minorHAnsi"/>
                <w:lang w:val="it-IT"/>
              </w:rPr>
            </w:pPr>
            <w:r>
              <w:rPr>
                <w:rFonts w:asciiTheme="minorHAnsi" w:hAnsiTheme="minorHAnsi" w:cstheme="minorHAnsi"/>
                <w:lang w:val="it-IT"/>
              </w:rPr>
              <w:t xml:space="preserve">10 </w:t>
            </w:r>
          </w:p>
        </w:tc>
      </w:tr>
      <w:tr w:rsidR="00EA5392" w:rsidRPr="001F5E2D" w14:paraId="4F7FB49B" w14:textId="77777777">
        <w:tc>
          <w:tcPr>
            <w:tcW w:w="553" w:type="dxa"/>
          </w:tcPr>
          <w:p w14:paraId="07547A01" w14:textId="77777777" w:rsidR="00EA5392" w:rsidRPr="001F5E2D" w:rsidRDefault="00EA5392">
            <w:pPr>
              <w:jc w:val="both"/>
              <w:rPr>
                <w:rFonts w:asciiTheme="minorHAnsi" w:hAnsiTheme="minorHAnsi" w:cstheme="minorHAnsi"/>
                <w:sz w:val="20"/>
                <w:lang w:val="it-IT"/>
              </w:rPr>
            </w:pPr>
          </w:p>
        </w:tc>
        <w:tc>
          <w:tcPr>
            <w:tcW w:w="7486" w:type="dxa"/>
          </w:tcPr>
          <w:p w14:paraId="46FE0C09"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Totale</w:t>
            </w:r>
          </w:p>
        </w:tc>
        <w:tc>
          <w:tcPr>
            <w:tcW w:w="1339" w:type="dxa"/>
          </w:tcPr>
          <w:p w14:paraId="4EE938CE" w14:textId="479F537F" w:rsidR="00EA5392" w:rsidRPr="001F5E2D" w:rsidRDefault="00AF6CD1">
            <w:pPr>
              <w:pStyle w:val="P68B1DB1-Normal7"/>
              <w:jc w:val="both"/>
              <w:rPr>
                <w:rFonts w:asciiTheme="minorHAnsi" w:hAnsiTheme="minorHAnsi" w:cstheme="minorHAnsi"/>
                <w:lang w:val="it-IT"/>
              </w:rPr>
            </w:pPr>
            <w:r>
              <w:rPr>
                <w:rFonts w:asciiTheme="minorHAnsi" w:hAnsiTheme="minorHAnsi" w:cstheme="minorHAnsi"/>
                <w:lang w:val="it-IT"/>
              </w:rPr>
              <w:t xml:space="preserve">80 </w:t>
            </w:r>
          </w:p>
        </w:tc>
      </w:tr>
    </w:tbl>
    <w:p w14:paraId="5043CB0F" w14:textId="77777777" w:rsidR="00EA5392" w:rsidRPr="001F5E2D" w:rsidRDefault="00EA5392">
      <w:pPr>
        <w:jc w:val="both"/>
        <w:rPr>
          <w:rFonts w:asciiTheme="minorHAnsi" w:hAnsiTheme="minorHAnsi" w:cstheme="minorHAnsi"/>
          <w:b/>
          <w:sz w:val="20"/>
          <w:lang w:val="it-IT"/>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7482"/>
        <w:gridCol w:w="1338"/>
      </w:tblGrid>
      <w:tr w:rsidR="00EA5392" w:rsidRPr="001F5E2D" w14:paraId="290A671C" w14:textId="77777777">
        <w:tc>
          <w:tcPr>
            <w:tcW w:w="8040" w:type="dxa"/>
            <w:gridSpan w:val="2"/>
            <w:shd w:val="clear" w:color="auto" w:fill="D9D9D9"/>
            <w:vAlign w:val="center"/>
          </w:tcPr>
          <w:p w14:paraId="3F292792" w14:textId="44CA096E"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 xml:space="preserve">Punti bonus nella valutazione tecnica </w:t>
            </w:r>
          </w:p>
        </w:tc>
        <w:tc>
          <w:tcPr>
            <w:tcW w:w="1338" w:type="dxa"/>
            <w:shd w:val="clear" w:color="auto" w:fill="D9D9D9"/>
            <w:vAlign w:val="center"/>
          </w:tcPr>
          <w:p w14:paraId="7EE679DD" w14:textId="5C2A5359"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Punteggio massi</w:t>
            </w:r>
            <w:r w:rsidR="00271398">
              <w:rPr>
                <w:rFonts w:asciiTheme="minorHAnsi" w:hAnsiTheme="minorHAnsi" w:cstheme="minorHAnsi"/>
                <w:lang w:val="it-IT"/>
              </w:rPr>
              <w:t>m</w:t>
            </w:r>
            <w:r w:rsidRPr="001F5E2D">
              <w:rPr>
                <w:rFonts w:asciiTheme="minorHAnsi" w:hAnsiTheme="minorHAnsi" w:cstheme="minorHAnsi"/>
                <w:lang w:val="it-IT"/>
              </w:rPr>
              <w:t>o ottenibile</w:t>
            </w:r>
          </w:p>
        </w:tc>
      </w:tr>
      <w:tr w:rsidR="00EA5392" w:rsidRPr="001F5E2D" w14:paraId="2638BBB5" w14:textId="77777777">
        <w:tc>
          <w:tcPr>
            <w:tcW w:w="558" w:type="dxa"/>
          </w:tcPr>
          <w:p w14:paraId="55D8B3B0" w14:textId="5FDA916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w:t>
            </w:r>
          </w:p>
        </w:tc>
        <w:tc>
          <w:tcPr>
            <w:tcW w:w="7482" w:type="dxa"/>
          </w:tcPr>
          <w:p w14:paraId="1543A5E1" w14:textId="4DCE1110" w:rsidR="00EA5392" w:rsidRPr="00340C19" w:rsidRDefault="00CB3CC1">
            <w:pPr>
              <w:pStyle w:val="P68B1DB1-Normal4"/>
              <w:jc w:val="both"/>
              <w:rPr>
                <w:rFonts w:asciiTheme="minorHAnsi" w:hAnsiTheme="minorHAnsi" w:cstheme="minorHAnsi"/>
                <w:lang w:val="it-IT"/>
              </w:rPr>
            </w:pPr>
            <w:r w:rsidRPr="00340C19">
              <w:rPr>
                <w:rFonts w:asciiTheme="minorHAnsi" w:hAnsiTheme="minorHAnsi" w:cstheme="minorHAnsi"/>
                <w:lang w:val="it-IT"/>
              </w:rPr>
              <w:t xml:space="preserve">Conoscenza del francese </w:t>
            </w:r>
            <w:r w:rsidR="00861647" w:rsidRPr="00340C19">
              <w:rPr>
                <w:rFonts w:asciiTheme="minorHAnsi" w:hAnsiTheme="minorHAnsi" w:cstheme="minorHAnsi"/>
                <w:lang w:val="it-IT"/>
              </w:rPr>
              <w:t>e/</w:t>
            </w:r>
            <w:r w:rsidRPr="00340C19">
              <w:rPr>
                <w:rFonts w:asciiTheme="minorHAnsi" w:hAnsiTheme="minorHAnsi" w:cstheme="minorHAnsi"/>
                <w:lang w:val="it-IT"/>
              </w:rPr>
              <w:t xml:space="preserve">o dell'arabo da parte dei </w:t>
            </w:r>
            <w:r w:rsidR="00D83843" w:rsidRPr="00340C19">
              <w:rPr>
                <w:rFonts w:asciiTheme="minorHAnsi" w:hAnsiTheme="minorHAnsi" w:cstheme="minorHAnsi"/>
                <w:lang w:val="it-IT"/>
              </w:rPr>
              <w:t xml:space="preserve">formatori chiave </w:t>
            </w:r>
          </w:p>
        </w:tc>
        <w:tc>
          <w:tcPr>
            <w:tcW w:w="1338" w:type="dxa"/>
            <w:vAlign w:val="center"/>
          </w:tcPr>
          <w:p w14:paraId="68861898" w14:textId="3DF0189E" w:rsidR="00EA5392" w:rsidRPr="001F5E2D" w:rsidRDefault="0016294A">
            <w:pPr>
              <w:pStyle w:val="P68B1DB1-Normal4"/>
              <w:jc w:val="both"/>
              <w:rPr>
                <w:rFonts w:asciiTheme="minorHAnsi" w:hAnsiTheme="minorHAnsi" w:cstheme="minorHAnsi"/>
                <w:lang w:val="it-IT"/>
              </w:rPr>
            </w:pPr>
            <w:r>
              <w:rPr>
                <w:rFonts w:asciiTheme="minorHAnsi" w:hAnsiTheme="minorHAnsi" w:cstheme="minorHAnsi"/>
                <w:lang w:val="it-IT"/>
              </w:rPr>
              <w:t>5</w:t>
            </w:r>
          </w:p>
        </w:tc>
      </w:tr>
      <w:tr w:rsidR="00A44D50" w:rsidRPr="00A44D50" w14:paraId="6B232A6B" w14:textId="77777777">
        <w:tc>
          <w:tcPr>
            <w:tcW w:w="558" w:type="dxa"/>
          </w:tcPr>
          <w:p w14:paraId="47F17B8D" w14:textId="2C510384" w:rsidR="00A44D50" w:rsidRPr="001F5E2D" w:rsidRDefault="00A44D50" w:rsidP="00A44D50">
            <w:pPr>
              <w:pStyle w:val="P68B1DB1-Normal4"/>
              <w:jc w:val="both"/>
              <w:rPr>
                <w:rFonts w:asciiTheme="minorHAnsi" w:hAnsiTheme="minorHAnsi" w:cstheme="minorHAnsi"/>
                <w:lang w:val="it-IT"/>
              </w:rPr>
            </w:pPr>
            <w:r>
              <w:rPr>
                <w:rFonts w:asciiTheme="minorHAnsi" w:hAnsiTheme="minorHAnsi" w:cstheme="minorHAnsi"/>
                <w:lang w:val="it-IT"/>
              </w:rPr>
              <w:t>2.</w:t>
            </w:r>
          </w:p>
        </w:tc>
        <w:tc>
          <w:tcPr>
            <w:tcW w:w="7482" w:type="dxa"/>
          </w:tcPr>
          <w:p w14:paraId="161DA964" w14:textId="2E4A350C" w:rsidR="00A44D50" w:rsidRPr="00340C19" w:rsidRDefault="00A44D50" w:rsidP="00A44D50">
            <w:pPr>
              <w:pStyle w:val="P68B1DB1-Normal4"/>
              <w:jc w:val="both"/>
              <w:rPr>
                <w:rFonts w:asciiTheme="minorHAnsi" w:hAnsiTheme="minorHAnsi" w:cstheme="minorHAnsi"/>
                <w:lang w:val="it-IT"/>
              </w:rPr>
            </w:pPr>
            <w:r w:rsidRPr="00340C19">
              <w:rPr>
                <w:rFonts w:asciiTheme="minorHAnsi" w:hAnsiTheme="minorHAnsi" w:cstheme="minorHAnsi"/>
                <w:lang w:val="it-IT"/>
              </w:rPr>
              <w:t xml:space="preserve">Esperienza del proponente nella gestione di </w:t>
            </w:r>
            <w:r w:rsidR="00D83843" w:rsidRPr="00340C19">
              <w:rPr>
                <w:rFonts w:asciiTheme="minorHAnsi" w:hAnsiTheme="minorHAnsi" w:cstheme="minorHAnsi"/>
                <w:lang w:val="it-IT"/>
              </w:rPr>
              <w:t xml:space="preserve">programmi di formazione professionale </w:t>
            </w:r>
            <w:r w:rsidR="00BF2ADF" w:rsidRPr="00340C19">
              <w:rPr>
                <w:rFonts w:asciiTheme="minorHAnsi" w:hAnsiTheme="minorHAnsi" w:cstheme="minorHAnsi"/>
                <w:lang w:val="it-IT"/>
              </w:rPr>
              <w:t>nel settore della meccatronica</w:t>
            </w:r>
            <w:r w:rsidR="00D83843" w:rsidRPr="00340C19">
              <w:rPr>
                <w:rFonts w:asciiTheme="minorHAnsi" w:hAnsiTheme="minorHAnsi" w:cstheme="minorHAnsi"/>
                <w:lang w:val="it-IT"/>
              </w:rPr>
              <w:t xml:space="preserve"> </w:t>
            </w:r>
            <w:r w:rsidR="003A12EE" w:rsidRPr="00340C19">
              <w:rPr>
                <w:rFonts w:asciiTheme="minorHAnsi" w:hAnsiTheme="minorHAnsi" w:cstheme="minorHAnsi"/>
                <w:lang w:val="it-IT"/>
              </w:rPr>
              <w:t xml:space="preserve">per lavoratori migranti </w:t>
            </w:r>
            <w:r w:rsidR="00D83843" w:rsidRPr="00340C19">
              <w:rPr>
                <w:rFonts w:asciiTheme="minorHAnsi" w:hAnsiTheme="minorHAnsi" w:cstheme="minorHAnsi"/>
                <w:lang w:val="it-IT"/>
              </w:rPr>
              <w:t xml:space="preserve">in Marocco </w:t>
            </w:r>
          </w:p>
        </w:tc>
        <w:tc>
          <w:tcPr>
            <w:tcW w:w="1338" w:type="dxa"/>
            <w:vAlign w:val="center"/>
          </w:tcPr>
          <w:p w14:paraId="0AF81AA7" w14:textId="2F4A6A1B" w:rsidR="00A44D50" w:rsidRPr="001F5E2D" w:rsidRDefault="0016294A" w:rsidP="00A44D50">
            <w:pPr>
              <w:pStyle w:val="P68B1DB1-Normal4"/>
              <w:jc w:val="both"/>
              <w:rPr>
                <w:rFonts w:asciiTheme="minorHAnsi" w:hAnsiTheme="minorHAnsi" w:cstheme="minorHAnsi"/>
                <w:lang w:val="it-IT"/>
              </w:rPr>
            </w:pPr>
            <w:r>
              <w:rPr>
                <w:rFonts w:asciiTheme="minorHAnsi" w:hAnsiTheme="minorHAnsi" w:cstheme="minorHAnsi"/>
                <w:lang w:val="it-IT"/>
              </w:rPr>
              <w:t>5</w:t>
            </w:r>
          </w:p>
        </w:tc>
      </w:tr>
      <w:tr w:rsidR="00BF2ADF" w:rsidRPr="00B93EEA" w14:paraId="224741D1" w14:textId="77777777">
        <w:tc>
          <w:tcPr>
            <w:tcW w:w="558" w:type="dxa"/>
          </w:tcPr>
          <w:p w14:paraId="24936BD9" w14:textId="42807128" w:rsidR="00BF2ADF" w:rsidRDefault="00BF2ADF" w:rsidP="00A44D50">
            <w:pPr>
              <w:pStyle w:val="P68B1DB1-Normal4"/>
              <w:jc w:val="both"/>
              <w:rPr>
                <w:rFonts w:asciiTheme="minorHAnsi" w:hAnsiTheme="minorHAnsi" w:cstheme="minorHAnsi"/>
                <w:lang w:val="it-IT"/>
              </w:rPr>
            </w:pPr>
            <w:r>
              <w:rPr>
                <w:rFonts w:asciiTheme="minorHAnsi" w:hAnsiTheme="minorHAnsi" w:cstheme="minorHAnsi"/>
                <w:lang w:val="it-IT"/>
              </w:rPr>
              <w:t xml:space="preserve">3. </w:t>
            </w:r>
          </w:p>
        </w:tc>
        <w:tc>
          <w:tcPr>
            <w:tcW w:w="7482" w:type="dxa"/>
          </w:tcPr>
          <w:p w14:paraId="469D21A6" w14:textId="7507C81E" w:rsidR="00BF2ADF" w:rsidRPr="00340C19" w:rsidRDefault="00B93EEA" w:rsidP="00A44D50">
            <w:pPr>
              <w:pStyle w:val="P68B1DB1-Normal4"/>
              <w:jc w:val="both"/>
              <w:rPr>
                <w:rFonts w:asciiTheme="minorHAnsi" w:hAnsiTheme="minorHAnsi" w:cstheme="minorHAnsi"/>
                <w:lang w:val="it-IT"/>
              </w:rPr>
            </w:pPr>
            <w:r w:rsidRPr="00340C19">
              <w:rPr>
                <w:rFonts w:asciiTheme="minorHAnsi" w:hAnsiTheme="minorHAnsi" w:cstheme="minorHAnsi"/>
                <w:lang w:val="it-IT"/>
              </w:rPr>
              <w:t>Esperienza del proponente nella gestione di programmi di formazione civico-linguistica per lavoratori migranti in Marocco</w:t>
            </w:r>
          </w:p>
        </w:tc>
        <w:tc>
          <w:tcPr>
            <w:tcW w:w="1338" w:type="dxa"/>
            <w:vAlign w:val="center"/>
          </w:tcPr>
          <w:p w14:paraId="1520B187" w14:textId="40A08E07" w:rsidR="00BF2ADF" w:rsidRDefault="00B93EEA" w:rsidP="00A44D50">
            <w:pPr>
              <w:pStyle w:val="P68B1DB1-Normal4"/>
              <w:jc w:val="both"/>
              <w:rPr>
                <w:rFonts w:asciiTheme="minorHAnsi" w:hAnsiTheme="minorHAnsi" w:cstheme="minorHAnsi"/>
                <w:lang w:val="it-IT"/>
              </w:rPr>
            </w:pPr>
            <w:r>
              <w:rPr>
                <w:rFonts w:asciiTheme="minorHAnsi" w:hAnsiTheme="minorHAnsi" w:cstheme="minorHAnsi"/>
                <w:lang w:val="it-IT"/>
              </w:rPr>
              <w:t>5</w:t>
            </w:r>
          </w:p>
        </w:tc>
      </w:tr>
      <w:tr w:rsidR="002E2676" w:rsidRPr="002E2676" w14:paraId="24CF9522" w14:textId="77777777">
        <w:tc>
          <w:tcPr>
            <w:tcW w:w="558" w:type="dxa"/>
          </w:tcPr>
          <w:p w14:paraId="3CE600F1" w14:textId="6FE1D177" w:rsidR="002E2676" w:rsidRDefault="00B93EEA" w:rsidP="00A44D50">
            <w:pPr>
              <w:pStyle w:val="P68B1DB1-Normal4"/>
              <w:jc w:val="both"/>
              <w:rPr>
                <w:rFonts w:asciiTheme="minorHAnsi" w:hAnsiTheme="minorHAnsi" w:cstheme="minorHAnsi"/>
                <w:lang w:val="it-IT"/>
              </w:rPr>
            </w:pPr>
            <w:r>
              <w:rPr>
                <w:rFonts w:asciiTheme="minorHAnsi" w:hAnsiTheme="minorHAnsi" w:cstheme="minorHAnsi"/>
                <w:lang w:val="it-IT"/>
              </w:rPr>
              <w:t>4</w:t>
            </w:r>
            <w:r w:rsidR="00C90967">
              <w:rPr>
                <w:rFonts w:asciiTheme="minorHAnsi" w:hAnsiTheme="minorHAnsi" w:cstheme="minorHAnsi"/>
                <w:lang w:val="it-IT"/>
              </w:rPr>
              <w:t xml:space="preserve">. </w:t>
            </w:r>
          </w:p>
        </w:tc>
        <w:tc>
          <w:tcPr>
            <w:tcW w:w="7482" w:type="dxa"/>
          </w:tcPr>
          <w:p w14:paraId="5EBEE7CE" w14:textId="6E821BA7" w:rsidR="002E2676" w:rsidRPr="00340C19" w:rsidRDefault="002E2676" w:rsidP="00A44D50">
            <w:pPr>
              <w:pStyle w:val="P68B1DB1-Normal4"/>
              <w:jc w:val="both"/>
              <w:rPr>
                <w:rFonts w:asciiTheme="minorHAnsi" w:hAnsiTheme="minorHAnsi" w:cstheme="minorHAnsi"/>
                <w:lang w:val="it-IT"/>
              </w:rPr>
            </w:pPr>
            <w:r w:rsidRPr="00340C19">
              <w:rPr>
                <w:rFonts w:asciiTheme="minorHAnsi" w:hAnsiTheme="minorHAnsi" w:cstheme="minorHAnsi"/>
                <w:lang w:val="it-IT"/>
              </w:rPr>
              <w:t>Complementarietà con altri interventi attivati nei territori delle tre Regioni italiane coinvolte (Lombardia, Veneto, Emilia-Romagna) e/o in Marocco</w:t>
            </w:r>
          </w:p>
        </w:tc>
        <w:tc>
          <w:tcPr>
            <w:tcW w:w="1338" w:type="dxa"/>
            <w:vAlign w:val="center"/>
          </w:tcPr>
          <w:p w14:paraId="5CCFA3E6" w14:textId="12A84CF8" w:rsidR="002E2676" w:rsidRDefault="002E2676" w:rsidP="00A44D50">
            <w:pPr>
              <w:pStyle w:val="P68B1DB1-Normal4"/>
              <w:jc w:val="both"/>
              <w:rPr>
                <w:rFonts w:asciiTheme="minorHAnsi" w:hAnsiTheme="minorHAnsi" w:cstheme="minorHAnsi"/>
                <w:lang w:val="it-IT"/>
              </w:rPr>
            </w:pPr>
            <w:r>
              <w:rPr>
                <w:rFonts w:asciiTheme="minorHAnsi" w:hAnsiTheme="minorHAnsi" w:cstheme="minorHAnsi"/>
                <w:lang w:val="it-IT"/>
              </w:rPr>
              <w:t xml:space="preserve">5 </w:t>
            </w:r>
          </w:p>
        </w:tc>
      </w:tr>
      <w:tr w:rsidR="00861647" w:rsidRPr="00861647" w14:paraId="79C1BF3C" w14:textId="77777777">
        <w:tc>
          <w:tcPr>
            <w:tcW w:w="558" w:type="dxa"/>
          </w:tcPr>
          <w:p w14:paraId="58C896E1" w14:textId="61FA105A" w:rsidR="00861647" w:rsidRDefault="00861647" w:rsidP="00A44D50">
            <w:pPr>
              <w:pStyle w:val="P68B1DB1-Normal4"/>
              <w:jc w:val="both"/>
              <w:rPr>
                <w:rFonts w:asciiTheme="minorHAnsi" w:hAnsiTheme="minorHAnsi" w:cstheme="minorHAnsi"/>
                <w:lang w:val="it-IT"/>
              </w:rPr>
            </w:pPr>
            <w:r>
              <w:rPr>
                <w:rFonts w:asciiTheme="minorHAnsi" w:hAnsiTheme="minorHAnsi" w:cstheme="minorHAnsi"/>
                <w:lang w:val="it-IT"/>
              </w:rPr>
              <w:t xml:space="preserve">5. </w:t>
            </w:r>
          </w:p>
        </w:tc>
        <w:tc>
          <w:tcPr>
            <w:tcW w:w="7482" w:type="dxa"/>
          </w:tcPr>
          <w:p w14:paraId="22511B1E" w14:textId="489C2398" w:rsidR="00861647" w:rsidRPr="00340C19" w:rsidRDefault="00861647" w:rsidP="00A44D50">
            <w:pPr>
              <w:pStyle w:val="P68B1DB1-Normal4"/>
              <w:jc w:val="both"/>
              <w:rPr>
                <w:rFonts w:asciiTheme="minorHAnsi" w:hAnsiTheme="minorHAnsi" w:cstheme="minorHAnsi"/>
                <w:lang w:val="it-IT"/>
              </w:rPr>
            </w:pPr>
            <w:r w:rsidRPr="00340C19">
              <w:rPr>
                <w:rFonts w:asciiTheme="minorHAnsi" w:hAnsiTheme="minorHAnsi" w:cstheme="minorHAnsi"/>
                <w:lang w:val="it-IT"/>
              </w:rPr>
              <w:t xml:space="preserve">Capacità operativa di svolgimento delle attività in tutti e tre i territori delle Regioni che aderiscono al progetto tramite l’esistenza di sedi in ognuno dei territori regionali </w:t>
            </w:r>
          </w:p>
        </w:tc>
        <w:tc>
          <w:tcPr>
            <w:tcW w:w="1338" w:type="dxa"/>
            <w:vAlign w:val="center"/>
          </w:tcPr>
          <w:p w14:paraId="1C8A1E86" w14:textId="27439E64" w:rsidR="00861647" w:rsidRDefault="00861647" w:rsidP="00A44D50">
            <w:pPr>
              <w:pStyle w:val="P68B1DB1-Normal4"/>
              <w:jc w:val="both"/>
              <w:rPr>
                <w:rFonts w:asciiTheme="minorHAnsi" w:hAnsiTheme="minorHAnsi" w:cstheme="minorHAnsi"/>
                <w:lang w:val="it-IT"/>
              </w:rPr>
            </w:pPr>
            <w:r>
              <w:rPr>
                <w:rFonts w:asciiTheme="minorHAnsi" w:hAnsiTheme="minorHAnsi" w:cstheme="minorHAnsi"/>
                <w:lang w:val="it-IT"/>
              </w:rPr>
              <w:t xml:space="preserve">5 </w:t>
            </w:r>
          </w:p>
        </w:tc>
      </w:tr>
    </w:tbl>
    <w:p w14:paraId="4BF0E03D" w14:textId="77777777" w:rsidR="00EA5392" w:rsidRPr="001F5E2D" w:rsidRDefault="00EA5392">
      <w:pPr>
        <w:pStyle w:val="Heading1"/>
        <w:jc w:val="both"/>
        <w:rPr>
          <w:rFonts w:asciiTheme="minorHAnsi" w:hAnsiTheme="minorHAnsi"/>
          <w:lang w:val="it-IT"/>
        </w:rPr>
      </w:pPr>
      <w:bookmarkStart w:id="64" w:name="_heading=h.1rvwp1q" w:colFirst="0" w:colLast="0"/>
      <w:bookmarkEnd w:id="64"/>
    </w:p>
    <w:p w14:paraId="446C59F7" w14:textId="77777777" w:rsidR="00EA5392" w:rsidRDefault="00EA5392">
      <w:pPr>
        <w:rPr>
          <w:rFonts w:asciiTheme="minorHAnsi" w:hAnsiTheme="minorHAnsi" w:cstheme="minorHAnsi"/>
          <w:lang w:val="it-IT"/>
        </w:rPr>
      </w:pPr>
    </w:p>
    <w:p w14:paraId="1E8E07C5" w14:textId="77777777" w:rsidR="00C46D8C" w:rsidRDefault="00C46D8C">
      <w:pPr>
        <w:rPr>
          <w:rFonts w:asciiTheme="minorHAnsi" w:hAnsiTheme="minorHAnsi" w:cstheme="minorHAnsi"/>
          <w:lang w:val="it-IT"/>
        </w:rPr>
      </w:pPr>
    </w:p>
    <w:p w14:paraId="52D105E7" w14:textId="77777777" w:rsidR="00C46D8C" w:rsidRDefault="00C46D8C">
      <w:pPr>
        <w:rPr>
          <w:rFonts w:asciiTheme="minorHAnsi" w:hAnsiTheme="minorHAnsi" w:cstheme="minorHAnsi"/>
          <w:lang w:val="it-IT"/>
        </w:rPr>
      </w:pPr>
    </w:p>
    <w:p w14:paraId="1C722306" w14:textId="77777777" w:rsidR="00C46D8C" w:rsidRDefault="00C46D8C">
      <w:pPr>
        <w:rPr>
          <w:rFonts w:asciiTheme="minorHAnsi" w:hAnsiTheme="minorHAnsi" w:cstheme="minorHAnsi"/>
          <w:lang w:val="it-IT"/>
        </w:rPr>
      </w:pPr>
    </w:p>
    <w:p w14:paraId="2F03D7DF" w14:textId="77777777" w:rsidR="00C46D8C" w:rsidRDefault="00C46D8C">
      <w:pPr>
        <w:rPr>
          <w:rFonts w:asciiTheme="minorHAnsi" w:hAnsiTheme="minorHAnsi" w:cstheme="minorHAnsi"/>
          <w:lang w:val="it-IT"/>
        </w:rPr>
      </w:pPr>
    </w:p>
    <w:p w14:paraId="7E9CE4DA" w14:textId="77777777" w:rsidR="00C46D8C" w:rsidRDefault="00C46D8C">
      <w:pPr>
        <w:rPr>
          <w:rFonts w:asciiTheme="minorHAnsi" w:hAnsiTheme="minorHAnsi" w:cstheme="minorHAnsi"/>
          <w:lang w:val="it-IT"/>
        </w:rPr>
      </w:pPr>
    </w:p>
    <w:p w14:paraId="19EED0F2" w14:textId="77777777" w:rsidR="00C46D8C" w:rsidRDefault="00C46D8C">
      <w:pPr>
        <w:rPr>
          <w:rFonts w:asciiTheme="minorHAnsi" w:hAnsiTheme="minorHAnsi" w:cstheme="minorHAnsi"/>
          <w:lang w:val="it-IT"/>
        </w:rPr>
      </w:pPr>
    </w:p>
    <w:p w14:paraId="1D05747A" w14:textId="77777777" w:rsidR="00C46D8C" w:rsidRDefault="00C46D8C">
      <w:pPr>
        <w:rPr>
          <w:rFonts w:asciiTheme="minorHAnsi" w:hAnsiTheme="minorHAnsi" w:cstheme="minorHAnsi"/>
          <w:lang w:val="it-IT"/>
        </w:rPr>
      </w:pPr>
    </w:p>
    <w:p w14:paraId="3419E5C4" w14:textId="0DB74C25" w:rsidR="00EA5392" w:rsidRPr="001F5E2D" w:rsidRDefault="00CB3CC1">
      <w:pPr>
        <w:pStyle w:val="Heading1"/>
        <w:jc w:val="both"/>
        <w:rPr>
          <w:rFonts w:asciiTheme="minorHAnsi" w:hAnsiTheme="minorHAnsi"/>
          <w:lang w:val="it-IT"/>
        </w:rPr>
      </w:pPr>
      <w:r w:rsidRPr="001F5E2D">
        <w:rPr>
          <w:rFonts w:asciiTheme="minorHAnsi" w:hAnsiTheme="minorHAnsi"/>
          <w:lang w:val="it-IT"/>
        </w:rPr>
        <w:lastRenderedPageBreak/>
        <w:t>SEZIONE 5 - TERMINI DI RIFERIMENTO</w:t>
      </w:r>
    </w:p>
    <w:p w14:paraId="11CB68CC" w14:textId="77777777" w:rsidR="00EA5392" w:rsidRPr="001F5E2D" w:rsidRDefault="00EA5392">
      <w:pPr>
        <w:jc w:val="both"/>
        <w:rPr>
          <w:rFonts w:asciiTheme="minorHAnsi" w:hAnsiTheme="minorHAnsi" w:cstheme="minorHAnsi"/>
          <w:b/>
          <w:sz w:val="20"/>
          <w:lang w:val="it-IT"/>
        </w:rPr>
      </w:pPr>
    </w:p>
    <w:p w14:paraId="54D66E13" w14:textId="0D218566" w:rsidR="00EF41CD" w:rsidRPr="001F5E2D" w:rsidRDefault="00EF41CD" w:rsidP="00EF41CD">
      <w:pPr>
        <w:pStyle w:val="P68B1DB1-Normal7"/>
        <w:jc w:val="both"/>
        <w:rPr>
          <w:rFonts w:asciiTheme="minorHAnsi" w:hAnsiTheme="minorHAnsi" w:cstheme="minorHAnsi"/>
          <w:lang w:val="it-IT"/>
        </w:rPr>
      </w:pPr>
      <w:r w:rsidRPr="001F5E2D">
        <w:rPr>
          <w:rFonts w:asciiTheme="minorHAnsi" w:hAnsiTheme="minorHAnsi" w:cstheme="minorHAnsi"/>
          <w:lang w:val="it-IT"/>
        </w:rPr>
        <w:t xml:space="preserve">Descrizione del progetto </w:t>
      </w:r>
      <w:r>
        <w:rPr>
          <w:rFonts w:asciiTheme="minorHAnsi" w:hAnsiTheme="minorHAnsi" w:cstheme="minorHAnsi"/>
          <w:lang w:val="it-IT"/>
        </w:rPr>
        <w:t>THAMM</w:t>
      </w:r>
      <w:r w:rsidR="00E02E0F">
        <w:rPr>
          <w:rFonts w:asciiTheme="minorHAnsi" w:hAnsiTheme="minorHAnsi" w:cstheme="minorHAnsi"/>
          <w:lang w:val="it-IT"/>
        </w:rPr>
        <w:t xml:space="preserve"> Plus</w:t>
      </w:r>
      <w:r w:rsidRPr="001F5E2D">
        <w:rPr>
          <w:rFonts w:asciiTheme="minorHAnsi" w:hAnsiTheme="minorHAnsi" w:cstheme="minorHAnsi"/>
          <w:lang w:val="it-IT"/>
        </w:rPr>
        <w:t xml:space="preserve"> </w:t>
      </w:r>
      <w:r>
        <w:rPr>
          <w:rFonts w:asciiTheme="minorHAnsi" w:hAnsiTheme="minorHAnsi" w:cstheme="minorHAnsi"/>
          <w:lang w:val="it-IT"/>
        </w:rPr>
        <w:t xml:space="preserve">e quadro legislativo-operativo di riferimento </w:t>
      </w:r>
    </w:p>
    <w:p w14:paraId="41499EED" w14:textId="5ABB192E" w:rsidR="00EF41CD" w:rsidRDefault="00EF41CD" w:rsidP="00EF41CD">
      <w:pPr>
        <w:pStyle w:val="P68B1DB1-Normal4"/>
        <w:jc w:val="both"/>
        <w:rPr>
          <w:rFonts w:asciiTheme="minorHAnsi" w:hAnsiTheme="minorHAnsi" w:cstheme="minorHAnsi"/>
          <w:lang w:val="it-IT"/>
        </w:rPr>
      </w:pPr>
      <w:r w:rsidRPr="001F5E2D">
        <w:rPr>
          <w:rFonts w:asciiTheme="minorHAnsi" w:hAnsiTheme="minorHAnsi" w:cstheme="minorHAnsi"/>
          <w:lang w:val="it-IT"/>
        </w:rPr>
        <w:t>L'Organizzazione Internazionale per le Migrazioni (OIM), nell'ambito delle iniziative d</w:t>
      </w:r>
      <w:r>
        <w:rPr>
          <w:rFonts w:asciiTheme="minorHAnsi" w:hAnsiTheme="minorHAnsi" w:cstheme="minorHAnsi"/>
          <w:lang w:val="it-IT"/>
        </w:rPr>
        <w:t xml:space="preserve">ell’Unità Integrazione e Cooperazione Tecnica </w:t>
      </w:r>
      <w:r w:rsidRPr="001F5E2D">
        <w:rPr>
          <w:rFonts w:asciiTheme="minorHAnsi" w:hAnsiTheme="minorHAnsi" w:cstheme="minorHAnsi"/>
          <w:lang w:val="it-IT"/>
        </w:rPr>
        <w:t xml:space="preserve">attuate in Italia, realizza iniziative per sostenere </w:t>
      </w:r>
      <w:r>
        <w:rPr>
          <w:rFonts w:asciiTheme="minorHAnsi" w:hAnsiTheme="minorHAnsi" w:cstheme="minorHAnsi"/>
          <w:lang w:val="it-IT"/>
        </w:rPr>
        <w:t>la mobilità lavorativa di cittadini di Paesi terzi</w:t>
      </w:r>
      <w:r w:rsidRPr="001F5E2D">
        <w:rPr>
          <w:rFonts w:asciiTheme="minorHAnsi" w:hAnsiTheme="minorHAnsi" w:cstheme="minorHAnsi"/>
          <w:lang w:val="it-IT"/>
        </w:rPr>
        <w:t xml:space="preserve">. </w:t>
      </w:r>
      <w:r>
        <w:rPr>
          <w:rFonts w:asciiTheme="minorHAnsi" w:hAnsiTheme="minorHAnsi" w:cstheme="minorHAnsi"/>
          <w:lang w:val="it-IT"/>
        </w:rPr>
        <w:t>Tra queste</w:t>
      </w:r>
      <w:r w:rsidRPr="001F5E2D">
        <w:rPr>
          <w:rFonts w:asciiTheme="minorHAnsi" w:hAnsiTheme="minorHAnsi" w:cstheme="minorHAnsi"/>
          <w:lang w:val="it-IT"/>
        </w:rPr>
        <w:t xml:space="preserve">, il progetto </w:t>
      </w:r>
      <w:hyperlink r:id="rId20" w:history="1">
        <w:r w:rsidRPr="008C6891">
          <w:rPr>
            <w:rStyle w:val="Hyperlink"/>
            <w:rFonts w:asciiTheme="minorHAnsi" w:hAnsiTheme="minorHAnsi" w:cstheme="minorHAnsi"/>
            <w:lang w:val="it-IT"/>
          </w:rPr>
          <w:t>THAMM</w:t>
        </w:r>
        <w:r w:rsidR="00E02E0F">
          <w:rPr>
            <w:rStyle w:val="Hyperlink"/>
            <w:rFonts w:asciiTheme="minorHAnsi" w:hAnsiTheme="minorHAnsi" w:cstheme="minorHAnsi"/>
            <w:lang w:val="it-IT"/>
          </w:rPr>
          <w:t xml:space="preserve"> Plus</w:t>
        </w:r>
        <w:r w:rsidRPr="008C6891">
          <w:rPr>
            <w:rStyle w:val="Hyperlink"/>
            <w:rFonts w:asciiTheme="minorHAnsi" w:hAnsiTheme="minorHAnsi" w:cstheme="minorHAnsi"/>
            <w:lang w:val="it-IT"/>
          </w:rPr>
          <w:t xml:space="preserve"> (Towards a Holistic Approach to Labour Migration Governance and Labour Mobility in Italy and North Africa)</w:t>
        </w:r>
      </w:hyperlink>
      <w:r w:rsidRPr="001F5E2D">
        <w:rPr>
          <w:rFonts w:asciiTheme="minorHAnsi" w:hAnsiTheme="minorHAnsi" w:cstheme="minorHAnsi"/>
          <w:lang w:val="it-IT"/>
        </w:rPr>
        <w:t>, finanziato dal</w:t>
      </w:r>
      <w:r>
        <w:rPr>
          <w:rFonts w:asciiTheme="minorHAnsi" w:hAnsiTheme="minorHAnsi" w:cstheme="minorHAnsi"/>
          <w:lang w:val="it-IT"/>
        </w:rPr>
        <w:t>l’Unione Europea</w:t>
      </w:r>
      <w:r w:rsidRPr="001F5E2D">
        <w:rPr>
          <w:rFonts w:asciiTheme="minorHAnsi" w:hAnsiTheme="minorHAnsi" w:cstheme="minorHAnsi"/>
          <w:lang w:val="it-IT"/>
        </w:rPr>
        <w:t xml:space="preserve">, mira a facilitare </w:t>
      </w:r>
      <w:r>
        <w:rPr>
          <w:rFonts w:asciiTheme="minorHAnsi" w:hAnsiTheme="minorHAnsi" w:cstheme="minorHAnsi"/>
          <w:lang w:val="it-IT"/>
        </w:rPr>
        <w:t>la mobilità di forza lavoro ri-qualificata e formata tra i Paesi nordafricani e l’Italia, per fronteggiare le carenze di manodopera individuate congiuntamente dalle autorità marocchine, tunisine ed italiane. Allo stesso tempo, il Progetto contribuisce a rafforzare i meccanismi di protezione dei lavoratori migranti durante tutto il ciclo migratorio</w:t>
      </w:r>
      <w:r w:rsidRPr="001F5E2D">
        <w:rPr>
          <w:rFonts w:asciiTheme="minorHAnsi" w:hAnsiTheme="minorHAnsi" w:cstheme="minorHAnsi"/>
          <w:lang w:val="it-IT"/>
        </w:rPr>
        <w:t>.</w:t>
      </w:r>
      <w:r w:rsidRPr="005A4102">
        <w:rPr>
          <w:rFonts w:asciiTheme="minorHAnsi" w:hAnsiTheme="minorHAnsi" w:cstheme="minorHAnsi"/>
          <w:vertAlign w:val="superscript"/>
          <w:lang w:val="it-IT"/>
        </w:rPr>
        <w:footnoteReference w:id="2"/>
      </w:r>
      <w:r>
        <w:rPr>
          <w:rFonts w:asciiTheme="minorHAnsi" w:hAnsiTheme="minorHAnsi" w:cstheme="minorHAnsi"/>
          <w:lang w:val="it-IT"/>
        </w:rPr>
        <w:t xml:space="preserve"> Il programma transregionale è </w:t>
      </w:r>
      <w:r w:rsidRPr="00B51F68">
        <w:rPr>
          <w:rFonts w:asciiTheme="minorHAnsi" w:hAnsiTheme="minorHAnsi" w:cstheme="minorHAnsi"/>
          <w:lang w:val="it-IT"/>
        </w:rPr>
        <w:t>implementato dall’OIM nei tre Paesi coinvolti</w:t>
      </w:r>
      <w:r>
        <w:rPr>
          <w:rFonts w:asciiTheme="minorHAnsi" w:hAnsiTheme="minorHAnsi" w:cstheme="minorHAnsi"/>
          <w:lang w:val="it-IT"/>
        </w:rPr>
        <w:t xml:space="preserve">, </w:t>
      </w:r>
      <w:r w:rsidRPr="005863A8">
        <w:rPr>
          <w:rFonts w:asciiTheme="minorHAnsi" w:hAnsiTheme="minorHAnsi" w:cstheme="minorHAnsi"/>
          <w:lang w:val="it-IT"/>
        </w:rPr>
        <w:t>in Marocco, Tunisia e Italia</w:t>
      </w:r>
      <w:r>
        <w:rPr>
          <w:rFonts w:asciiTheme="minorHAnsi" w:hAnsiTheme="minorHAnsi" w:cstheme="minorHAnsi"/>
          <w:lang w:val="it-IT"/>
        </w:rPr>
        <w:t>,</w:t>
      </w:r>
      <w:r w:rsidRPr="00B51F68">
        <w:rPr>
          <w:rFonts w:asciiTheme="minorHAnsi" w:hAnsiTheme="minorHAnsi" w:cstheme="minorHAnsi"/>
          <w:lang w:val="it-IT"/>
        </w:rPr>
        <w:t xml:space="preserve"> in collaborazione con le parti interessate.</w:t>
      </w:r>
      <w:r>
        <w:rPr>
          <w:rFonts w:asciiTheme="minorHAnsi" w:hAnsiTheme="minorHAnsi" w:cstheme="minorHAnsi"/>
          <w:lang w:val="it-IT"/>
        </w:rPr>
        <w:t xml:space="preserve"> </w:t>
      </w:r>
    </w:p>
    <w:p w14:paraId="4062C3A3" w14:textId="77777777" w:rsidR="00EF41CD" w:rsidRPr="00DA49FD" w:rsidRDefault="00EF41CD" w:rsidP="00EF41CD">
      <w:pPr>
        <w:pStyle w:val="P68B1DB1-Normal4"/>
        <w:jc w:val="both"/>
        <w:rPr>
          <w:rFonts w:asciiTheme="minorHAnsi" w:hAnsiTheme="minorHAnsi" w:cstheme="minorHAnsi"/>
          <w:lang w:val="it-IT"/>
        </w:rPr>
      </w:pPr>
      <w:r w:rsidRPr="00DA49FD">
        <w:rPr>
          <w:rFonts w:asciiTheme="minorHAnsi" w:hAnsiTheme="minorHAnsi" w:cstheme="minorHAnsi"/>
          <w:lang w:val="it-IT"/>
        </w:rPr>
        <w:t xml:space="preserve">Il progetto include due </w:t>
      </w:r>
      <w:r w:rsidRPr="00DA49FD">
        <w:rPr>
          <w:rFonts w:asciiTheme="minorHAnsi" w:hAnsiTheme="minorHAnsi" w:cstheme="minorHAnsi"/>
          <w:b/>
          <w:bCs/>
          <w:lang w:val="it-IT"/>
        </w:rPr>
        <w:t>schemi di mobilità</w:t>
      </w:r>
      <w:r w:rsidRPr="00DA49FD">
        <w:rPr>
          <w:rFonts w:asciiTheme="minorHAnsi" w:hAnsiTheme="minorHAnsi" w:cstheme="minorHAnsi"/>
          <w:lang w:val="it-IT"/>
        </w:rPr>
        <w:t xml:space="preserve">, </w:t>
      </w:r>
      <w:r>
        <w:rPr>
          <w:rFonts w:asciiTheme="minorHAnsi" w:hAnsiTheme="minorHAnsi" w:cstheme="minorHAnsi"/>
          <w:lang w:val="it-IT"/>
        </w:rPr>
        <w:t xml:space="preserve">uno dei quali </w:t>
      </w:r>
      <w:r w:rsidRPr="00DA49FD">
        <w:rPr>
          <w:rFonts w:asciiTheme="minorHAnsi" w:hAnsiTheme="minorHAnsi" w:cstheme="minorHAnsi"/>
          <w:lang w:val="it-IT"/>
        </w:rPr>
        <w:t xml:space="preserve">tra </w:t>
      </w:r>
      <w:r w:rsidRPr="00DA49FD">
        <w:rPr>
          <w:rFonts w:asciiTheme="minorHAnsi" w:hAnsiTheme="minorHAnsi" w:cstheme="minorHAnsi"/>
          <w:b/>
          <w:bCs/>
          <w:lang w:val="it-IT"/>
        </w:rPr>
        <w:t>Marocco e</w:t>
      </w:r>
      <w:r w:rsidRPr="00733349">
        <w:rPr>
          <w:rFonts w:asciiTheme="minorHAnsi" w:hAnsiTheme="minorHAnsi" w:cstheme="minorHAnsi"/>
          <w:b/>
          <w:bCs/>
          <w:lang w:val="it-IT"/>
        </w:rPr>
        <w:t xml:space="preserve"> tre regioni italiane (Lombardia, Veneto ed Emilia-Romagna) </w:t>
      </w:r>
      <w:r w:rsidRPr="00DA49FD">
        <w:rPr>
          <w:rFonts w:asciiTheme="minorHAnsi" w:hAnsiTheme="minorHAnsi" w:cstheme="minorHAnsi"/>
          <w:b/>
          <w:bCs/>
          <w:lang w:val="it-IT"/>
        </w:rPr>
        <w:t>nell’ambito del settore della meccatronica</w:t>
      </w:r>
      <w:r w:rsidRPr="00733349">
        <w:rPr>
          <w:rFonts w:asciiTheme="minorHAnsi" w:hAnsiTheme="minorHAnsi" w:cstheme="minorHAnsi"/>
          <w:b/>
          <w:bCs/>
          <w:lang w:val="it-IT"/>
        </w:rPr>
        <w:t>, e a cui quest</w:t>
      </w:r>
      <w:r>
        <w:rPr>
          <w:rFonts w:asciiTheme="minorHAnsi" w:hAnsiTheme="minorHAnsi" w:cstheme="minorHAnsi"/>
          <w:b/>
          <w:bCs/>
          <w:lang w:val="it-IT"/>
        </w:rPr>
        <w:t>a</w:t>
      </w:r>
      <w:r w:rsidRPr="00733349">
        <w:rPr>
          <w:rFonts w:asciiTheme="minorHAnsi" w:hAnsiTheme="minorHAnsi" w:cstheme="minorHAnsi"/>
          <w:b/>
          <w:bCs/>
          <w:lang w:val="it-IT"/>
        </w:rPr>
        <w:t xml:space="preserve"> </w:t>
      </w:r>
      <w:r>
        <w:rPr>
          <w:rFonts w:asciiTheme="minorHAnsi" w:hAnsiTheme="minorHAnsi" w:cstheme="minorHAnsi"/>
          <w:b/>
          <w:bCs/>
          <w:lang w:val="it-IT"/>
        </w:rPr>
        <w:t>Richiesta di proposte (RfPs)</w:t>
      </w:r>
      <w:r w:rsidRPr="00733349">
        <w:rPr>
          <w:rFonts w:asciiTheme="minorHAnsi" w:hAnsiTheme="minorHAnsi" w:cstheme="minorHAnsi"/>
          <w:b/>
          <w:bCs/>
          <w:lang w:val="it-IT"/>
        </w:rPr>
        <w:t xml:space="preserve"> si riferisce</w:t>
      </w:r>
      <w:r w:rsidRPr="00DA49FD">
        <w:rPr>
          <w:rFonts w:asciiTheme="minorHAnsi" w:hAnsiTheme="minorHAnsi" w:cstheme="minorHAnsi"/>
          <w:b/>
          <w:bCs/>
          <w:lang w:val="it-IT"/>
        </w:rPr>
        <w:t>.</w:t>
      </w:r>
      <w:r w:rsidRPr="00DA49FD">
        <w:rPr>
          <w:rFonts w:asciiTheme="minorHAnsi" w:hAnsiTheme="minorHAnsi" w:cstheme="minorHAnsi"/>
          <w:lang w:val="it-IT"/>
        </w:rPr>
        <w:t xml:space="preserve"> </w:t>
      </w:r>
      <w:r>
        <w:rPr>
          <w:rFonts w:asciiTheme="minorHAnsi" w:hAnsiTheme="minorHAnsi" w:cstheme="minorHAnsi"/>
          <w:lang w:val="it-IT"/>
        </w:rPr>
        <w:t>Lo schema di mobilità intende usufruire dello strumento previsto dal</w:t>
      </w:r>
      <w:r w:rsidRPr="001B3932">
        <w:rPr>
          <w:rFonts w:asciiTheme="minorHAnsi" w:hAnsiTheme="minorHAnsi" w:cstheme="minorHAnsi"/>
          <w:lang w:val="it-IT"/>
        </w:rPr>
        <w:t>l’articolo 23 del Testo Unico dell’Immigrazione (D. Lgs. 286/1998) che, a seguito delle modifiche avvenute con il cosiddetto “Decreto Cutro” (D.L. 20/2023, convertito dalla L. 50/2023), permette l’ingresso di cittadini stranieri non comunitari, al di fuori delle quote del Decreto Flussi, e a seguito del completamento da parte loro di programmi di formazione professionale e civico-linguistica approvati dal Ministero del Lavoro e delle Politiche Sociali</w:t>
      </w:r>
      <w:r>
        <w:rPr>
          <w:rFonts w:asciiTheme="minorHAnsi" w:hAnsiTheme="minorHAnsi" w:cstheme="minorHAnsi"/>
          <w:lang w:val="it-IT"/>
        </w:rPr>
        <w:t xml:space="preserve">, </w:t>
      </w:r>
      <w:r w:rsidRPr="00D1041A">
        <w:rPr>
          <w:rFonts w:asciiTheme="minorHAnsi" w:hAnsiTheme="minorHAnsi" w:cstheme="minorHAnsi"/>
          <w:lang w:val="it-IT"/>
        </w:rPr>
        <w:t>dal Ministero dell'</w:t>
      </w:r>
      <w:r>
        <w:rPr>
          <w:rFonts w:asciiTheme="minorHAnsi" w:hAnsiTheme="minorHAnsi" w:cstheme="minorHAnsi"/>
          <w:lang w:val="it-IT"/>
        </w:rPr>
        <w:t>I</w:t>
      </w:r>
      <w:r w:rsidRPr="00D1041A">
        <w:rPr>
          <w:rFonts w:asciiTheme="minorHAnsi" w:hAnsiTheme="minorHAnsi" w:cstheme="minorHAnsi"/>
          <w:lang w:val="it-IT"/>
        </w:rPr>
        <w:t xml:space="preserve">struzione e del </w:t>
      </w:r>
      <w:r>
        <w:rPr>
          <w:rFonts w:asciiTheme="minorHAnsi" w:hAnsiTheme="minorHAnsi" w:cstheme="minorHAnsi"/>
          <w:lang w:val="it-IT"/>
        </w:rPr>
        <w:t>M</w:t>
      </w:r>
      <w:r w:rsidRPr="00D1041A">
        <w:rPr>
          <w:rFonts w:asciiTheme="minorHAnsi" w:hAnsiTheme="minorHAnsi" w:cstheme="minorHAnsi"/>
          <w:lang w:val="it-IT"/>
        </w:rPr>
        <w:t>erito o dal Ministero dell'</w:t>
      </w:r>
      <w:r>
        <w:rPr>
          <w:rFonts w:asciiTheme="minorHAnsi" w:hAnsiTheme="minorHAnsi" w:cstheme="minorHAnsi"/>
          <w:lang w:val="it-IT"/>
        </w:rPr>
        <w:t>U</w:t>
      </w:r>
      <w:r w:rsidRPr="00D1041A">
        <w:rPr>
          <w:rFonts w:asciiTheme="minorHAnsi" w:hAnsiTheme="minorHAnsi" w:cstheme="minorHAnsi"/>
          <w:lang w:val="it-IT"/>
        </w:rPr>
        <w:t xml:space="preserve">niversità e della </w:t>
      </w:r>
      <w:r>
        <w:rPr>
          <w:rFonts w:asciiTheme="minorHAnsi" w:hAnsiTheme="minorHAnsi" w:cstheme="minorHAnsi"/>
          <w:lang w:val="it-IT"/>
        </w:rPr>
        <w:t>R</w:t>
      </w:r>
      <w:r w:rsidRPr="00D1041A">
        <w:rPr>
          <w:rFonts w:asciiTheme="minorHAnsi" w:hAnsiTheme="minorHAnsi" w:cstheme="minorHAnsi"/>
          <w:lang w:val="it-IT"/>
        </w:rPr>
        <w:t>icerca</w:t>
      </w:r>
      <w:r w:rsidRPr="001B3932">
        <w:rPr>
          <w:rFonts w:asciiTheme="minorHAnsi" w:hAnsiTheme="minorHAnsi" w:cstheme="minorHAnsi"/>
          <w:lang w:val="it-IT"/>
        </w:rPr>
        <w:t>.</w:t>
      </w:r>
      <w:r>
        <w:rPr>
          <w:rFonts w:asciiTheme="minorHAnsi" w:hAnsiTheme="minorHAnsi" w:cstheme="minorHAnsi"/>
          <w:lang w:val="it-IT"/>
        </w:rPr>
        <w:t xml:space="preserve"> </w:t>
      </w:r>
    </w:p>
    <w:p w14:paraId="49485735" w14:textId="21B3F562" w:rsidR="00E51BA5" w:rsidRPr="00E51BA5" w:rsidRDefault="00E51BA5" w:rsidP="004D3927">
      <w:pPr>
        <w:pStyle w:val="P68B1DB1-Normal4"/>
        <w:jc w:val="both"/>
        <w:rPr>
          <w:rFonts w:asciiTheme="minorHAnsi" w:hAnsiTheme="minorHAnsi" w:cstheme="minorHAnsi"/>
          <w:lang w:val="it-IT"/>
        </w:rPr>
      </w:pPr>
      <w:r w:rsidRPr="00E51BA5">
        <w:rPr>
          <w:rFonts w:asciiTheme="minorHAnsi" w:hAnsiTheme="minorHAnsi" w:cstheme="minorHAnsi"/>
          <w:lang w:val="it-IT"/>
        </w:rPr>
        <w:t xml:space="preserve">Il quadro normativo  di riferimento del progetto  è quello del Testo Unico dell’Immigrazione (D.lgs. 286/1998) e in particolare il comma 4-bis dell'art. 23 recentemente modificato dal D.L. 20/2023, convertito con modificazioni dalla Legge 50 del 5 maggio 2023, in esito del quale sono state adottate dal Ministero del Lavoro e delle Politiche Sociali le </w:t>
      </w:r>
      <w:r w:rsidR="006218DC">
        <w:rPr>
          <w:rFonts w:asciiTheme="minorHAnsi" w:hAnsiTheme="minorHAnsi" w:cstheme="minorHAnsi"/>
          <w:lang w:val="it-IT"/>
        </w:rPr>
        <w:t>“</w:t>
      </w:r>
      <w:hyperlink r:id="rId21" w:history="1">
        <w:r w:rsidRPr="00E51BA5">
          <w:rPr>
            <w:rStyle w:val="Hyperlink"/>
            <w:rFonts w:asciiTheme="minorHAnsi" w:hAnsiTheme="minorHAnsi" w:cstheme="minorHAnsi"/>
            <w:lang w:val="it-IT"/>
          </w:rPr>
          <w:t>Linee Guida sulle modalità di predisposizione e valutazione dei programmi di formazione professionale e civico-linguistica rivolti a cittadini di paesi terzi residenti all’estero</w:t>
        </w:r>
      </w:hyperlink>
      <w:r w:rsidR="006218DC">
        <w:rPr>
          <w:rFonts w:asciiTheme="minorHAnsi" w:hAnsiTheme="minorHAnsi" w:cstheme="minorHAnsi"/>
          <w:lang w:val="it-IT"/>
        </w:rPr>
        <w:t>”</w:t>
      </w:r>
      <w:r w:rsidRPr="00E51BA5">
        <w:rPr>
          <w:rFonts w:asciiTheme="minorHAnsi" w:hAnsiTheme="minorHAnsi" w:cstheme="minorHAnsi"/>
          <w:lang w:val="it-IT"/>
        </w:rPr>
        <w:t>.</w:t>
      </w:r>
    </w:p>
    <w:p w14:paraId="74FEECBF" w14:textId="77777777" w:rsidR="00EF41CD" w:rsidRPr="005A703F" w:rsidRDefault="00EF41CD" w:rsidP="00EF41CD">
      <w:pPr>
        <w:pStyle w:val="P68B1DB1-Normal4"/>
        <w:jc w:val="both"/>
        <w:rPr>
          <w:rFonts w:asciiTheme="minorHAnsi" w:hAnsiTheme="minorHAnsi" w:cstheme="minorHAnsi"/>
          <w:lang w:val="it-IT"/>
        </w:rPr>
      </w:pPr>
      <w:r w:rsidRPr="00284CCE">
        <w:rPr>
          <w:rFonts w:asciiTheme="minorHAnsi" w:hAnsiTheme="minorHAnsi" w:cstheme="minorHAnsi"/>
          <w:lang w:val="it-IT"/>
        </w:rPr>
        <w:t xml:space="preserve">I </w:t>
      </w:r>
      <w:r>
        <w:rPr>
          <w:rFonts w:asciiTheme="minorHAnsi" w:hAnsiTheme="minorHAnsi" w:cstheme="minorHAnsi"/>
          <w:lang w:val="it-IT"/>
        </w:rPr>
        <w:t xml:space="preserve">suddetti </w:t>
      </w:r>
      <w:r w:rsidRPr="00284CCE">
        <w:rPr>
          <w:rFonts w:asciiTheme="minorHAnsi" w:hAnsiTheme="minorHAnsi" w:cstheme="minorHAnsi"/>
          <w:lang w:val="it-IT"/>
        </w:rPr>
        <w:t>corsi professionali mirano a fornire ai partecipanti conoscenze specifiche per l’esercizio di una determinata professione o attività lavorativa, ivi incluse nozioni di sicurezza e tutela della salute nei luoghi di lavoro; inoltre, i corsi di formazione civico-linguista forniscono ai partecipanti le competenze linguistiche e civiche, necessarie per avviare un processo di integrazione nel contesto socio-culturale e lavorativo in Italia.</w:t>
      </w:r>
      <w:r>
        <w:rPr>
          <w:rFonts w:asciiTheme="minorHAnsi" w:hAnsiTheme="minorHAnsi" w:cstheme="minorHAnsi"/>
          <w:lang w:val="it-IT"/>
        </w:rPr>
        <w:t xml:space="preserve"> I corsi </w:t>
      </w:r>
      <w:r w:rsidRPr="005A703F">
        <w:rPr>
          <w:rFonts w:asciiTheme="minorHAnsi" w:hAnsiTheme="minorHAnsi" w:cstheme="minorHAnsi"/>
          <w:lang w:val="it-IT"/>
        </w:rPr>
        <w:t>devono essere finalizzati a fornire competenze coerenti con l’Atlante del Lavoro e delle Qualificazioni</w:t>
      </w:r>
      <w:r w:rsidRPr="005A703F">
        <w:rPr>
          <w:rFonts w:asciiTheme="minorHAnsi" w:hAnsiTheme="minorHAnsi" w:cstheme="minorHAnsi"/>
          <w:vertAlign w:val="superscript"/>
          <w:lang w:val="it-IT"/>
        </w:rPr>
        <w:footnoteReference w:id="3"/>
      </w:r>
      <w:r w:rsidRPr="005A703F">
        <w:rPr>
          <w:rFonts w:asciiTheme="minorHAnsi" w:hAnsiTheme="minorHAnsi" w:cstheme="minorHAnsi"/>
          <w:lang w:val="it-IT"/>
        </w:rPr>
        <w:t xml:space="preserve"> e con le finalità di inserimento lavorativo e di sviluppo delle attività produttive e/o imprenditoriali, come previsto dall’art. 23, comma 2, lettere a), b), c) del D.lgs. 25 luglio 1998, n. 286 (T.U. Immigrazione) e s.m.i. Detti percorsi </w:t>
      </w:r>
      <w:r>
        <w:rPr>
          <w:rFonts w:asciiTheme="minorHAnsi" w:hAnsiTheme="minorHAnsi" w:cstheme="minorHAnsi"/>
          <w:lang w:val="it-IT"/>
        </w:rPr>
        <w:t>devono</w:t>
      </w:r>
      <w:r w:rsidRPr="005A703F">
        <w:rPr>
          <w:rFonts w:asciiTheme="minorHAnsi" w:hAnsiTheme="minorHAnsi" w:cstheme="minorHAnsi"/>
          <w:lang w:val="it-IT"/>
        </w:rPr>
        <w:t xml:space="preserve"> necessariamente prevedere l’insegnamento della lingua italiana con il superamento di un esame che attesti il raggiungimento almeno del livello A1</w:t>
      </w:r>
      <w:r>
        <w:rPr>
          <w:rFonts w:asciiTheme="minorHAnsi" w:hAnsiTheme="minorHAnsi" w:cstheme="minorHAnsi"/>
          <w:lang w:val="it-IT"/>
        </w:rPr>
        <w:t>,</w:t>
      </w:r>
      <w:r w:rsidRPr="005A703F">
        <w:rPr>
          <w:rFonts w:asciiTheme="minorHAnsi" w:hAnsiTheme="minorHAnsi" w:cstheme="minorHAnsi"/>
          <w:vertAlign w:val="superscript"/>
          <w:lang w:val="it-IT"/>
        </w:rPr>
        <w:footnoteReference w:id="4"/>
      </w:r>
      <w:r w:rsidRPr="005A703F">
        <w:rPr>
          <w:rFonts w:asciiTheme="minorHAnsi" w:hAnsiTheme="minorHAnsi" w:cstheme="minorHAnsi"/>
          <w:lang w:val="it-IT"/>
        </w:rPr>
        <w:t xml:space="preserve"> così come definito nel Quadro comune europeo di riferimento per le lingue contenuto nella raccomandazione R(98) 6 emanata dal Consiglio dei Ministri il 17 marzo 1998</w:t>
      </w:r>
      <w:r>
        <w:rPr>
          <w:rFonts w:asciiTheme="minorHAnsi" w:hAnsiTheme="minorHAnsi" w:cstheme="minorHAnsi"/>
          <w:lang w:val="it-IT"/>
        </w:rPr>
        <w:t>,</w:t>
      </w:r>
      <w:r w:rsidRPr="005A703F">
        <w:rPr>
          <w:rFonts w:asciiTheme="minorHAnsi" w:hAnsiTheme="minorHAnsi" w:cstheme="minorHAnsi"/>
          <w:lang w:val="it-IT"/>
        </w:rPr>
        <w:t xml:space="preserve"> ed elementi di educazione civica</w:t>
      </w:r>
      <w:r>
        <w:rPr>
          <w:rFonts w:asciiTheme="minorHAnsi" w:hAnsiTheme="minorHAnsi" w:cstheme="minorHAnsi"/>
          <w:lang w:val="it-IT"/>
        </w:rPr>
        <w:t>,</w:t>
      </w:r>
      <w:r w:rsidRPr="005A703F">
        <w:rPr>
          <w:rFonts w:asciiTheme="minorHAnsi" w:hAnsiTheme="minorHAnsi" w:cstheme="minorHAnsi"/>
          <w:vertAlign w:val="superscript"/>
          <w:lang w:val="it-IT"/>
        </w:rPr>
        <w:footnoteReference w:id="5"/>
      </w:r>
      <w:r w:rsidRPr="005A703F">
        <w:rPr>
          <w:rFonts w:asciiTheme="minorHAnsi" w:hAnsiTheme="minorHAnsi" w:cstheme="minorHAnsi"/>
          <w:lang w:val="it-IT"/>
        </w:rPr>
        <w:t xml:space="preserve"> con l’acquisizione di una sufficiente </w:t>
      </w:r>
      <w:r w:rsidRPr="005A703F">
        <w:rPr>
          <w:rFonts w:asciiTheme="minorHAnsi" w:hAnsiTheme="minorHAnsi" w:cstheme="minorHAnsi"/>
          <w:lang w:val="it-IT"/>
        </w:rPr>
        <w:lastRenderedPageBreak/>
        <w:t xml:space="preserve">conoscenza dei principi fondamentali della Costituzione della Repubblica Italiana, dell’organizzazione e del funzionamento delle Istituzioni pubbliche e del contesto socio-culturale italiano. </w:t>
      </w:r>
    </w:p>
    <w:p w14:paraId="72CD4E79" w14:textId="77777777" w:rsidR="00EF41CD" w:rsidRPr="005A703F" w:rsidRDefault="00EF41CD" w:rsidP="00EF41CD">
      <w:pPr>
        <w:pStyle w:val="P68B1DB1-Normal4"/>
        <w:jc w:val="both"/>
        <w:rPr>
          <w:rFonts w:asciiTheme="minorHAnsi" w:hAnsiTheme="minorHAnsi" w:cstheme="minorHAnsi"/>
          <w:lang w:val="it-IT"/>
        </w:rPr>
      </w:pPr>
      <w:r w:rsidRPr="005A703F">
        <w:rPr>
          <w:rFonts w:asciiTheme="minorHAnsi" w:hAnsiTheme="minorHAnsi" w:cstheme="minorHAnsi"/>
          <w:lang w:val="it-IT"/>
        </w:rPr>
        <w:t xml:space="preserve">I percorsi di formazione professionale </w:t>
      </w:r>
      <w:r>
        <w:rPr>
          <w:rFonts w:asciiTheme="minorHAnsi" w:hAnsiTheme="minorHAnsi" w:cstheme="minorHAnsi"/>
          <w:lang w:val="it-IT"/>
        </w:rPr>
        <w:t>devono</w:t>
      </w:r>
      <w:r w:rsidRPr="005A703F">
        <w:rPr>
          <w:rFonts w:asciiTheme="minorHAnsi" w:hAnsiTheme="minorHAnsi" w:cstheme="minorHAnsi"/>
          <w:lang w:val="it-IT"/>
        </w:rPr>
        <w:t xml:space="preserve"> includere, inoltre, nozioni in materia di lavoro e diritti dei lavoratori ed elementi di salute e sicurezza sui luoghi di lavoro</w:t>
      </w:r>
      <w:r>
        <w:rPr>
          <w:rFonts w:asciiTheme="minorHAnsi" w:hAnsiTheme="minorHAnsi" w:cstheme="minorHAnsi"/>
          <w:lang w:val="it-IT"/>
        </w:rPr>
        <w:t>,</w:t>
      </w:r>
      <w:r w:rsidRPr="005A703F">
        <w:rPr>
          <w:rFonts w:asciiTheme="minorHAnsi" w:hAnsiTheme="minorHAnsi" w:cstheme="minorHAnsi"/>
          <w:vertAlign w:val="superscript"/>
          <w:lang w:val="it-IT"/>
        </w:rPr>
        <w:footnoteReference w:id="6"/>
      </w:r>
      <w:r w:rsidRPr="005A703F">
        <w:rPr>
          <w:rFonts w:asciiTheme="minorHAnsi" w:hAnsiTheme="minorHAnsi" w:cstheme="minorHAnsi"/>
          <w:lang w:val="it-IT"/>
        </w:rPr>
        <w:t xml:space="preserve"> nonché lessico di settore e prevedere sessioni di orientamento al lavoro per il potenziamento di competenze trasversali e il supporto alla ricerca attiva del lavoro. I percorsi dovranno includere sia la formazione teorica che pratica ed essere costruiti a partire dagli obiettivi di apprendimento espressi in competenze. </w:t>
      </w:r>
    </w:p>
    <w:p w14:paraId="49487829" w14:textId="77777777" w:rsidR="00EF41CD" w:rsidRPr="005A703F" w:rsidRDefault="00EF41CD" w:rsidP="00EF41CD">
      <w:pPr>
        <w:pStyle w:val="P68B1DB1-Normal4"/>
        <w:jc w:val="both"/>
        <w:rPr>
          <w:rFonts w:asciiTheme="minorHAnsi" w:hAnsiTheme="minorHAnsi" w:cstheme="minorHAnsi"/>
          <w:lang w:val="it-IT"/>
        </w:rPr>
      </w:pPr>
      <w:r>
        <w:rPr>
          <w:rFonts w:asciiTheme="minorHAnsi" w:hAnsiTheme="minorHAnsi" w:cstheme="minorHAnsi"/>
          <w:lang w:val="it-IT"/>
        </w:rPr>
        <w:t>In linea con le Linee Guida sopra menzionate, l</w:t>
      </w:r>
      <w:r w:rsidRPr="005A703F">
        <w:rPr>
          <w:rFonts w:asciiTheme="minorHAnsi" w:hAnsiTheme="minorHAnsi" w:cstheme="minorHAnsi"/>
          <w:lang w:val="it-IT"/>
        </w:rPr>
        <w:t xml:space="preserve">a formazione </w:t>
      </w:r>
      <w:r>
        <w:rPr>
          <w:rFonts w:asciiTheme="minorHAnsi" w:hAnsiTheme="minorHAnsi" w:cstheme="minorHAnsi"/>
          <w:lang w:val="it-IT"/>
        </w:rPr>
        <w:t>può</w:t>
      </w:r>
      <w:r w:rsidRPr="005A703F">
        <w:rPr>
          <w:rFonts w:asciiTheme="minorHAnsi" w:hAnsiTheme="minorHAnsi" w:cstheme="minorHAnsi"/>
          <w:lang w:val="it-IT"/>
        </w:rPr>
        <w:t xml:space="preserve"> essere erogata con l’utilizzo combinato di metodologie didattiche differenti (lezione frontale, FAD, altro). A conclusione dei corsi, ai </w:t>
      </w:r>
      <w:r>
        <w:rPr>
          <w:rFonts w:asciiTheme="minorHAnsi" w:hAnsiTheme="minorHAnsi" w:cstheme="minorHAnsi"/>
          <w:lang w:val="it-IT"/>
        </w:rPr>
        <w:t>partecipanti</w:t>
      </w:r>
      <w:r w:rsidRPr="005A703F">
        <w:rPr>
          <w:rFonts w:asciiTheme="minorHAnsi" w:hAnsiTheme="minorHAnsi" w:cstheme="minorHAnsi"/>
          <w:lang w:val="it-IT"/>
        </w:rPr>
        <w:t xml:space="preserve"> </w:t>
      </w:r>
      <w:r>
        <w:rPr>
          <w:rFonts w:asciiTheme="minorHAnsi" w:hAnsiTheme="minorHAnsi" w:cstheme="minorHAnsi"/>
          <w:lang w:val="it-IT"/>
        </w:rPr>
        <w:t>deve</w:t>
      </w:r>
      <w:r w:rsidRPr="005A703F">
        <w:rPr>
          <w:rFonts w:asciiTheme="minorHAnsi" w:hAnsiTheme="minorHAnsi" w:cstheme="minorHAnsi"/>
          <w:lang w:val="it-IT"/>
        </w:rPr>
        <w:t xml:space="preserve"> essere rilasciata un’attestazione finale degli apprendimenti conseguiti</w:t>
      </w:r>
      <w:r>
        <w:rPr>
          <w:rFonts w:asciiTheme="minorHAnsi" w:hAnsiTheme="minorHAnsi" w:cstheme="minorHAnsi"/>
          <w:lang w:val="it-IT"/>
        </w:rPr>
        <w:t xml:space="preserve"> che certifichi e/o attesti</w:t>
      </w:r>
      <w:r w:rsidRPr="005A703F">
        <w:rPr>
          <w:rFonts w:asciiTheme="minorHAnsi" w:hAnsiTheme="minorHAnsi" w:cstheme="minorHAnsi"/>
          <w:lang w:val="it-IT"/>
        </w:rPr>
        <w:t xml:space="preserve">: </w:t>
      </w:r>
    </w:p>
    <w:p w14:paraId="7C368EA3" w14:textId="77777777" w:rsidR="00EF41CD" w:rsidRPr="005A703F" w:rsidRDefault="00EF41CD" w:rsidP="00EF41CD">
      <w:pPr>
        <w:pStyle w:val="P68B1DB1-Normal4"/>
        <w:numPr>
          <w:ilvl w:val="3"/>
          <w:numId w:val="11"/>
        </w:numPr>
        <w:ind w:left="851" w:hanging="142"/>
        <w:jc w:val="both"/>
        <w:rPr>
          <w:rFonts w:asciiTheme="minorHAnsi" w:hAnsiTheme="minorHAnsi" w:cstheme="minorHAnsi"/>
          <w:lang w:val="it-IT"/>
        </w:rPr>
      </w:pPr>
      <w:r w:rsidRPr="005A703F">
        <w:rPr>
          <w:rFonts w:asciiTheme="minorHAnsi" w:hAnsiTheme="minorHAnsi" w:cstheme="minorHAnsi"/>
          <w:lang w:val="it-IT"/>
        </w:rPr>
        <w:t xml:space="preserve">Per la formazione professionale, competenze acquisite nel percorso formativo con il superamento di un esame finale. A coloro che concluderanno positivamente l’esame finale verrà rilasciata un’attestazione di frequenza, recante indicazione delle conoscenze maturate e competenze acquisite, riferite ai Settori economico professionali (SEP) e alle Aree di Attività (ADA) in cui si articola l’Atlante del lavoro e delle qualificazioni, dispositivo classificatorio e informativo a supporto del Repertorio nazionale dei titoli di istruzione e formazione e delle qualificazioni professionali. </w:t>
      </w:r>
    </w:p>
    <w:p w14:paraId="540B09EF" w14:textId="36B1BB48" w:rsidR="00EF41CD" w:rsidRPr="005A703F" w:rsidRDefault="00EF41CD" w:rsidP="00EF41CD">
      <w:pPr>
        <w:pStyle w:val="P68B1DB1-Normal4"/>
        <w:numPr>
          <w:ilvl w:val="3"/>
          <w:numId w:val="11"/>
        </w:numPr>
        <w:ind w:left="851" w:hanging="142"/>
        <w:jc w:val="both"/>
        <w:rPr>
          <w:rFonts w:asciiTheme="minorHAnsi" w:hAnsiTheme="minorHAnsi" w:cstheme="minorHAnsi"/>
          <w:lang w:val="it-IT"/>
        </w:rPr>
      </w:pPr>
      <w:r w:rsidRPr="005A703F">
        <w:rPr>
          <w:rFonts w:asciiTheme="minorHAnsi" w:hAnsiTheme="minorHAnsi" w:cstheme="minorHAnsi"/>
          <w:lang w:val="it-IT"/>
        </w:rPr>
        <w:t xml:space="preserve">Per la formazione civico-linguistica, </w:t>
      </w:r>
      <w:r w:rsidR="00912E39">
        <w:rPr>
          <w:rFonts w:asciiTheme="minorHAnsi" w:hAnsiTheme="minorHAnsi" w:cstheme="minorHAnsi"/>
          <w:lang w:val="it-IT"/>
        </w:rPr>
        <w:t xml:space="preserve">che si svolgerà della durata minima di 100 ore per la parte linguistica, a cui aggiungere un monte ore minimo di 10 ore per la parte di educazione civica, </w:t>
      </w:r>
      <w:r w:rsidRPr="005A703F">
        <w:rPr>
          <w:rFonts w:asciiTheme="minorHAnsi" w:hAnsiTheme="minorHAnsi" w:cstheme="minorHAnsi"/>
          <w:lang w:val="it-IT"/>
        </w:rPr>
        <w:t>almeno il raggiungimento del livello di lingua A1, da accertarsi tramite il superamento di un test di conoscenza della lingua italiana organizzato dall’ente formatore e strutturato in conformità ai parametri adottati dagli enti di certificazione di cui all’art. 4, co.1, Lett. A del Decreto interministeriale del 7 dicembre 2021.</w:t>
      </w:r>
      <w:r>
        <w:rPr>
          <w:rStyle w:val="FootnoteReference"/>
          <w:lang w:val="it-IT"/>
        </w:rPr>
        <w:footnoteReference w:id="7"/>
      </w:r>
      <w:r w:rsidRPr="005A703F">
        <w:rPr>
          <w:rFonts w:asciiTheme="minorHAnsi" w:hAnsiTheme="minorHAnsi" w:cstheme="minorHAnsi"/>
          <w:lang w:val="it-IT"/>
        </w:rPr>
        <w:t xml:space="preserve"> </w:t>
      </w:r>
    </w:p>
    <w:p w14:paraId="46890671" w14:textId="3CFF4847" w:rsidR="00EF41CD" w:rsidRDefault="00EF41CD" w:rsidP="00EF41C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Nell'ambito di questa iniziativa, l'OIM intende selezionare </w:t>
      </w:r>
      <w:r w:rsidRPr="00AB2AE3">
        <w:rPr>
          <w:rFonts w:asciiTheme="minorHAnsi" w:hAnsiTheme="minorHAnsi" w:cstheme="minorHAnsi"/>
          <w:b/>
          <w:bCs/>
          <w:lang w:val="it-IT"/>
        </w:rPr>
        <w:t>un</w:t>
      </w:r>
      <w:r w:rsidR="006E1461">
        <w:rPr>
          <w:rFonts w:asciiTheme="minorHAnsi" w:hAnsiTheme="minorHAnsi" w:cstheme="minorHAnsi"/>
          <w:b/>
          <w:bCs/>
          <w:lang w:val="it-IT"/>
        </w:rPr>
        <w:t xml:space="preserve"> </w:t>
      </w:r>
      <w:r w:rsidRPr="00AB2AE3">
        <w:rPr>
          <w:rFonts w:asciiTheme="minorHAnsi" w:hAnsiTheme="minorHAnsi" w:cstheme="minorHAnsi"/>
          <w:b/>
          <w:bCs/>
          <w:lang w:val="it-IT"/>
        </w:rPr>
        <w:t>soggett</w:t>
      </w:r>
      <w:r w:rsidR="006E1461">
        <w:rPr>
          <w:rFonts w:asciiTheme="minorHAnsi" w:hAnsiTheme="minorHAnsi" w:cstheme="minorHAnsi"/>
          <w:b/>
          <w:bCs/>
          <w:lang w:val="it-IT"/>
        </w:rPr>
        <w:t>o</w:t>
      </w:r>
      <w:r w:rsidRPr="00AB2AE3">
        <w:rPr>
          <w:rFonts w:asciiTheme="minorHAnsi" w:hAnsiTheme="minorHAnsi" w:cstheme="minorHAnsi"/>
          <w:b/>
          <w:bCs/>
          <w:lang w:val="it-IT"/>
        </w:rPr>
        <w:t xml:space="preserve"> </w:t>
      </w:r>
      <w:r w:rsidR="006E1461">
        <w:rPr>
          <w:rFonts w:asciiTheme="minorHAnsi" w:hAnsiTheme="minorHAnsi" w:cstheme="minorHAnsi"/>
          <w:b/>
          <w:bCs/>
          <w:lang w:val="it-IT"/>
        </w:rPr>
        <w:t>proponente (in forma singola o in partenariato)</w:t>
      </w:r>
      <w:r w:rsidRPr="00AB2AE3">
        <w:rPr>
          <w:rFonts w:asciiTheme="minorHAnsi" w:hAnsiTheme="minorHAnsi" w:cstheme="minorHAnsi"/>
          <w:b/>
          <w:bCs/>
          <w:lang w:val="it-IT"/>
        </w:rPr>
        <w:t xml:space="preserve"> come fornitor</w:t>
      </w:r>
      <w:r w:rsidR="006E1461">
        <w:rPr>
          <w:rFonts w:asciiTheme="minorHAnsi" w:hAnsiTheme="minorHAnsi" w:cstheme="minorHAnsi"/>
          <w:b/>
          <w:bCs/>
          <w:lang w:val="it-IT"/>
        </w:rPr>
        <w:t>e</w:t>
      </w:r>
      <w:r w:rsidRPr="00AB2AE3">
        <w:rPr>
          <w:rFonts w:asciiTheme="minorHAnsi" w:hAnsiTheme="minorHAnsi" w:cstheme="minorHAnsi"/>
          <w:b/>
          <w:bCs/>
          <w:lang w:val="it-IT"/>
        </w:rPr>
        <w:t xml:space="preserve"> di servizi per lo sviluppo e l'attuazione dei programmi di formazione professionale </w:t>
      </w:r>
      <w:r>
        <w:rPr>
          <w:rFonts w:asciiTheme="minorHAnsi" w:hAnsiTheme="minorHAnsi" w:cstheme="minorHAnsi"/>
          <w:b/>
          <w:bCs/>
          <w:lang w:val="it-IT"/>
        </w:rPr>
        <w:t xml:space="preserve">nell’ambito della meccatronica </w:t>
      </w:r>
      <w:r w:rsidRPr="00AB2AE3">
        <w:rPr>
          <w:rFonts w:asciiTheme="minorHAnsi" w:hAnsiTheme="minorHAnsi" w:cstheme="minorHAnsi"/>
          <w:b/>
          <w:bCs/>
          <w:lang w:val="it-IT"/>
        </w:rPr>
        <w:t>e civico-linguistica per cittadini stranieri, e/o gli apolidi e gli stranieri rifugiati residenti in Marocco</w:t>
      </w:r>
      <w:r w:rsidRPr="001F5E2D">
        <w:rPr>
          <w:rFonts w:asciiTheme="minorHAnsi" w:hAnsiTheme="minorHAnsi" w:cstheme="minorHAnsi"/>
          <w:lang w:val="it-IT"/>
        </w:rPr>
        <w:t xml:space="preserve">. </w:t>
      </w:r>
    </w:p>
    <w:p w14:paraId="11C8F71E" w14:textId="77777777" w:rsidR="00EF41CD" w:rsidRPr="008F66AB" w:rsidRDefault="00EF41CD" w:rsidP="00EF41CD">
      <w:pPr>
        <w:jc w:val="both"/>
        <w:rPr>
          <w:rFonts w:asciiTheme="minorHAnsi" w:hAnsiTheme="minorHAnsi" w:cstheme="minorHAnsi"/>
          <w:sz w:val="20"/>
          <w:lang w:val="it-IT"/>
        </w:rPr>
      </w:pPr>
    </w:p>
    <w:p w14:paraId="65BCFA1C" w14:textId="77777777" w:rsidR="00EF41CD" w:rsidRDefault="00EF41CD" w:rsidP="00EF41CD">
      <w:pPr>
        <w:pStyle w:val="P68B1DB1-Normal7"/>
        <w:jc w:val="both"/>
        <w:rPr>
          <w:rFonts w:asciiTheme="minorHAnsi" w:hAnsiTheme="minorHAnsi" w:cstheme="minorHAnsi"/>
          <w:lang w:val="it-IT"/>
        </w:rPr>
      </w:pPr>
      <w:r w:rsidRPr="001F5E2D">
        <w:rPr>
          <w:rFonts w:asciiTheme="minorHAnsi" w:hAnsiTheme="minorHAnsi" w:cstheme="minorHAnsi"/>
          <w:lang w:val="it-IT"/>
        </w:rPr>
        <w:t>Ambito dei servizi e risultati attesi</w:t>
      </w:r>
    </w:p>
    <w:p w14:paraId="1DD3F790" w14:textId="7659A29C" w:rsidR="00EF41CD" w:rsidRPr="006E7FCE" w:rsidRDefault="00EF41CD" w:rsidP="00EF41CD">
      <w:pPr>
        <w:pStyle w:val="P68B1DB1-Normal7"/>
        <w:jc w:val="both"/>
        <w:rPr>
          <w:rFonts w:asciiTheme="minorHAnsi" w:hAnsiTheme="minorHAnsi" w:cstheme="minorHAnsi"/>
          <w:b w:val="0"/>
          <w:bCs/>
          <w:lang w:val="it-IT"/>
        </w:rPr>
      </w:pPr>
      <w:r w:rsidRPr="006E7FCE">
        <w:rPr>
          <w:rFonts w:asciiTheme="minorHAnsi" w:hAnsiTheme="minorHAnsi" w:cstheme="minorHAnsi"/>
          <w:b w:val="0"/>
          <w:bCs/>
          <w:lang w:val="it-IT"/>
        </w:rPr>
        <w:t>I</w:t>
      </w:r>
      <w:r w:rsidR="006E1461">
        <w:rPr>
          <w:rFonts w:asciiTheme="minorHAnsi" w:hAnsiTheme="minorHAnsi" w:cstheme="minorHAnsi"/>
          <w:b w:val="0"/>
          <w:bCs/>
          <w:lang w:val="it-IT"/>
        </w:rPr>
        <w:t>l</w:t>
      </w:r>
      <w:r w:rsidRPr="006E7FCE">
        <w:rPr>
          <w:rFonts w:asciiTheme="minorHAnsi" w:hAnsiTheme="minorHAnsi" w:cstheme="minorHAnsi"/>
          <w:b w:val="0"/>
          <w:bCs/>
          <w:lang w:val="it-IT"/>
        </w:rPr>
        <w:t xml:space="preserve"> soggett</w:t>
      </w:r>
      <w:r w:rsidR="006E1461">
        <w:rPr>
          <w:rFonts w:asciiTheme="minorHAnsi" w:hAnsiTheme="minorHAnsi" w:cstheme="minorHAnsi"/>
          <w:b w:val="0"/>
          <w:bCs/>
          <w:lang w:val="it-IT"/>
        </w:rPr>
        <w:t>o</w:t>
      </w:r>
      <w:r w:rsidRPr="006E7FCE">
        <w:rPr>
          <w:rFonts w:asciiTheme="minorHAnsi" w:hAnsiTheme="minorHAnsi" w:cstheme="minorHAnsi"/>
          <w:b w:val="0"/>
          <w:bCs/>
          <w:lang w:val="it-IT"/>
        </w:rPr>
        <w:t xml:space="preserve"> </w:t>
      </w:r>
      <w:r w:rsidR="006E1461">
        <w:rPr>
          <w:rFonts w:asciiTheme="minorHAnsi" w:hAnsiTheme="minorHAnsi" w:cstheme="minorHAnsi"/>
          <w:b w:val="0"/>
          <w:bCs/>
          <w:lang w:val="it-IT"/>
        </w:rPr>
        <w:t>proponente</w:t>
      </w:r>
      <w:r w:rsidRPr="006E7FCE">
        <w:rPr>
          <w:rFonts w:asciiTheme="minorHAnsi" w:hAnsiTheme="minorHAnsi" w:cstheme="minorHAnsi"/>
          <w:b w:val="0"/>
          <w:bCs/>
          <w:lang w:val="it-IT"/>
        </w:rPr>
        <w:t xml:space="preserve"> selezionat</w:t>
      </w:r>
      <w:r w:rsidR="006E1461">
        <w:rPr>
          <w:rFonts w:asciiTheme="minorHAnsi" w:hAnsiTheme="minorHAnsi" w:cstheme="minorHAnsi"/>
          <w:b w:val="0"/>
          <w:bCs/>
          <w:lang w:val="it-IT"/>
        </w:rPr>
        <w:t>o</w:t>
      </w:r>
      <w:r w:rsidRPr="006E7FCE">
        <w:rPr>
          <w:rFonts w:asciiTheme="minorHAnsi" w:hAnsiTheme="minorHAnsi" w:cstheme="minorHAnsi"/>
          <w:b w:val="0"/>
          <w:bCs/>
          <w:lang w:val="it-IT"/>
        </w:rPr>
        <w:t xml:space="preserve"> </w:t>
      </w:r>
      <w:r w:rsidR="006E1461">
        <w:rPr>
          <w:rFonts w:asciiTheme="minorHAnsi" w:hAnsiTheme="minorHAnsi" w:cstheme="minorHAnsi"/>
          <w:b w:val="0"/>
          <w:bCs/>
          <w:lang w:val="it-IT"/>
        </w:rPr>
        <w:t>dovrà</w:t>
      </w:r>
      <w:r w:rsidRPr="006E7FCE">
        <w:rPr>
          <w:rFonts w:asciiTheme="minorHAnsi" w:hAnsiTheme="minorHAnsi" w:cstheme="minorHAnsi"/>
          <w:b w:val="0"/>
          <w:bCs/>
          <w:lang w:val="it-IT"/>
        </w:rPr>
        <w:t xml:space="preserve"> collaborare alla realizzazione delle attività </w:t>
      </w:r>
      <w:r w:rsidR="00160DB3">
        <w:rPr>
          <w:rFonts w:asciiTheme="minorHAnsi" w:hAnsiTheme="minorHAnsi" w:cstheme="minorHAnsi"/>
          <w:b w:val="0"/>
          <w:bCs/>
          <w:lang w:val="it-IT"/>
        </w:rPr>
        <w:t>previste dal progetto in stretta collaborazione</w:t>
      </w:r>
      <w:r>
        <w:rPr>
          <w:rFonts w:asciiTheme="minorHAnsi" w:hAnsiTheme="minorHAnsi" w:cstheme="minorHAnsi"/>
          <w:b w:val="0"/>
          <w:bCs/>
          <w:lang w:val="it-IT"/>
        </w:rPr>
        <w:t xml:space="preserve"> con l’</w:t>
      </w:r>
      <w:r w:rsidRPr="006E7FCE">
        <w:rPr>
          <w:rFonts w:asciiTheme="minorHAnsi" w:hAnsiTheme="minorHAnsi" w:cstheme="minorHAnsi"/>
          <w:b w:val="0"/>
          <w:bCs/>
          <w:lang w:val="it-IT"/>
        </w:rPr>
        <w:t xml:space="preserve">OIM, svolgendo le </w:t>
      </w:r>
      <w:r>
        <w:rPr>
          <w:rFonts w:asciiTheme="minorHAnsi" w:hAnsiTheme="minorHAnsi" w:cstheme="minorHAnsi"/>
          <w:b w:val="0"/>
          <w:bCs/>
          <w:lang w:val="it-IT"/>
        </w:rPr>
        <w:t>seguenti funzioni</w:t>
      </w:r>
      <w:r w:rsidRPr="006E7FCE">
        <w:rPr>
          <w:rFonts w:asciiTheme="minorHAnsi" w:hAnsiTheme="minorHAnsi" w:cstheme="minorHAnsi"/>
          <w:b w:val="0"/>
          <w:bCs/>
          <w:lang w:val="it-IT"/>
        </w:rPr>
        <w:t>, tra cui:</w:t>
      </w:r>
    </w:p>
    <w:p w14:paraId="67CD1EA9" w14:textId="0D58652B" w:rsidR="00EF41CD" w:rsidRDefault="00EF41CD" w:rsidP="00EF41CD">
      <w:pPr>
        <w:pStyle w:val="P68B1DB1-Normal4"/>
        <w:numPr>
          <w:ilvl w:val="0"/>
          <w:numId w:val="35"/>
        </w:numPr>
        <w:jc w:val="both"/>
        <w:rPr>
          <w:rFonts w:asciiTheme="minorHAnsi" w:hAnsiTheme="minorHAnsi" w:cstheme="minorHAnsi"/>
          <w:lang w:val="it-IT"/>
        </w:rPr>
      </w:pPr>
      <w:r w:rsidRPr="00B01673">
        <w:rPr>
          <w:rFonts w:asciiTheme="minorHAnsi" w:hAnsiTheme="minorHAnsi" w:cstheme="minorHAnsi"/>
          <w:lang w:val="it-IT"/>
        </w:rPr>
        <w:t xml:space="preserve">Collaborare con tre </w:t>
      </w:r>
      <w:r>
        <w:rPr>
          <w:rFonts w:asciiTheme="minorHAnsi" w:hAnsiTheme="minorHAnsi" w:cstheme="minorHAnsi"/>
          <w:lang w:val="it-IT"/>
        </w:rPr>
        <w:t>R</w:t>
      </w:r>
      <w:r w:rsidRPr="00B01673">
        <w:rPr>
          <w:rFonts w:asciiTheme="minorHAnsi" w:hAnsiTheme="minorHAnsi" w:cstheme="minorHAnsi"/>
          <w:lang w:val="it-IT"/>
        </w:rPr>
        <w:t>egioni italiane</w:t>
      </w:r>
      <w:r>
        <w:rPr>
          <w:rFonts w:asciiTheme="minorHAnsi" w:hAnsiTheme="minorHAnsi" w:cstheme="minorHAnsi"/>
          <w:lang w:val="it-IT"/>
        </w:rPr>
        <w:t xml:space="preserve"> </w:t>
      </w:r>
      <w:r w:rsidRPr="00E74DE4">
        <w:rPr>
          <w:rFonts w:asciiTheme="minorHAnsi" w:hAnsiTheme="minorHAnsi" w:cstheme="minorHAnsi"/>
          <w:lang w:val="it-IT"/>
        </w:rPr>
        <w:t>(Lombardia, Veneto</w:t>
      </w:r>
      <w:r w:rsidR="00160DB3">
        <w:rPr>
          <w:rFonts w:asciiTheme="minorHAnsi" w:hAnsiTheme="minorHAnsi" w:cstheme="minorHAnsi"/>
          <w:lang w:val="it-IT"/>
        </w:rPr>
        <w:t>,</w:t>
      </w:r>
      <w:r w:rsidRPr="00E74DE4">
        <w:rPr>
          <w:rFonts w:asciiTheme="minorHAnsi" w:hAnsiTheme="minorHAnsi" w:cstheme="minorHAnsi"/>
          <w:lang w:val="it-IT"/>
        </w:rPr>
        <w:t xml:space="preserve"> Emilia-Romagna)</w:t>
      </w:r>
      <w:r w:rsidRPr="00B01673">
        <w:rPr>
          <w:rFonts w:asciiTheme="minorHAnsi" w:hAnsiTheme="minorHAnsi" w:cstheme="minorHAnsi"/>
          <w:lang w:val="it-IT"/>
        </w:rPr>
        <w:t xml:space="preserve"> e le relative agenzie partner coinvolte nei programmi di mobilità</w:t>
      </w:r>
      <w:r>
        <w:rPr>
          <w:rFonts w:asciiTheme="minorHAnsi" w:hAnsiTheme="minorHAnsi" w:cstheme="minorHAnsi"/>
          <w:lang w:val="it-IT"/>
        </w:rPr>
        <w:t>, nonché con le controparti coinvolte in Marocco</w:t>
      </w:r>
      <w:r w:rsidR="00214427">
        <w:rPr>
          <w:rFonts w:asciiTheme="minorHAnsi" w:hAnsiTheme="minorHAnsi" w:cstheme="minorHAnsi"/>
          <w:lang w:val="it-IT"/>
        </w:rPr>
        <w:t>, fermo restando il ruolo di coordinamento e di referente ultimo, anche nei rapporti di collaborazione con le Regioni, di OIM Italia</w:t>
      </w:r>
      <w:r>
        <w:rPr>
          <w:rFonts w:asciiTheme="minorHAnsi" w:hAnsiTheme="minorHAnsi" w:cstheme="minorHAnsi"/>
          <w:lang w:val="it-IT"/>
        </w:rPr>
        <w:t xml:space="preserve">; </w:t>
      </w:r>
    </w:p>
    <w:p w14:paraId="431E20F2" w14:textId="5D546CDB" w:rsidR="00EF41CD" w:rsidRPr="00116D39" w:rsidRDefault="00EF41CD" w:rsidP="00EF41CD">
      <w:pPr>
        <w:pStyle w:val="P68B1DB1-Normal4"/>
        <w:numPr>
          <w:ilvl w:val="0"/>
          <w:numId w:val="35"/>
        </w:numPr>
        <w:jc w:val="both"/>
        <w:rPr>
          <w:rFonts w:asciiTheme="minorHAnsi" w:hAnsiTheme="minorHAnsi" w:cstheme="minorHAnsi"/>
          <w:lang w:val="it-IT"/>
        </w:rPr>
      </w:pPr>
      <w:r w:rsidRPr="00116D39">
        <w:rPr>
          <w:rFonts w:asciiTheme="minorHAnsi" w:hAnsiTheme="minorHAnsi" w:cstheme="minorHAnsi"/>
          <w:lang w:val="it-IT"/>
        </w:rPr>
        <w:t xml:space="preserve">Mappatura dei profili e delle qualifiche italiane della meccatronica e classificazione di quelli selezionati per i percorsi professionali; </w:t>
      </w:r>
      <w:r>
        <w:rPr>
          <w:rFonts w:asciiTheme="minorHAnsi" w:hAnsiTheme="minorHAnsi" w:cstheme="minorHAnsi"/>
          <w:lang w:val="it-IT"/>
        </w:rPr>
        <w:t>c</w:t>
      </w:r>
      <w:r w:rsidRPr="00116D39">
        <w:rPr>
          <w:rFonts w:asciiTheme="minorHAnsi" w:hAnsiTheme="minorHAnsi" w:cstheme="minorHAnsi"/>
          <w:lang w:val="it-IT"/>
        </w:rPr>
        <w:t>omparazione dei profili disponibili per la meccatronica in Marocco con i profili</w:t>
      </w:r>
      <w:r w:rsidR="007E4B79">
        <w:rPr>
          <w:rFonts w:asciiTheme="minorHAnsi" w:hAnsiTheme="minorHAnsi" w:cstheme="minorHAnsi"/>
          <w:lang w:val="it-IT"/>
        </w:rPr>
        <w:t xml:space="preserve"> formativi italiani e richiesti dalle imprese italiane</w:t>
      </w:r>
      <w:r w:rsidRPr="00116D39">
        <w:rPr>
          <w:rFonts w:asciiTheme="minorHAnsi" w:hAnsiTheme="minorHAnsi" w:cstheme="minorHAnsi"/>
          <w:lang w:val="it-IT"/>
        </w:rPr>
        <w:t>, in modo da definire i moduli formativi del percorso professionale</w:t>
      </w:r>
      <w:r w:rsidR="00CA00F6">
        <w:rPr>
          <w:rFonts w:asciiTheme="minorHAnsi" w:hAnsiTheme="minorHAnsi" w:cstheme="minorHAnsi"/>
          <w:lang w:val="it-IT"/>
        </w:rPr>
        <w:t xml:space="preserve"> da erogare ai cittadini marocchini. </w:t>
      </w:r>
      <w:r w:rsidR="00383FF0">
        <w:rPr>
          <w:rFonts w:asciiTheme="minorHAnsi" w:hAnsiTheme="minorHAnsi" w:cstheme="minorHAnsi"/>
          <w:lang w:val="it-IT"/>
        </w:rPr>
        <w:t>L’a</w:t>
      </w:r>
      <w:r w:rsidR="00CA00F6">
        <w:rPr>
          <w:rFonts w:asciiTheme="minorHAnsi" w:hAnsiTheme="minorHAnsi" w:cstheme="minorHAnsi"/>
          <w:lang w:val="it-IT"/>
        </w:rPr>
        <w:t>ttività sarà svolta in stretta collaborazione</w:t>
      </w:r>
      <w:r w:rsidRPr="00116D39">
        <w:rPr>
          <w:rFonts w:asciiTheme="minorHAnsi" w:hAnsiTheme="minorHAnsi" w:cstheme="minorHAnsi"/>
          <w:lang w:val="it-IT"/>
        </w:rPr>
        <w:t xml:space="preserve"> con le tre Regioni </w:t>
      </w:r>
      <w:r w:rsidR="00383FF0">
        <w:rPr>
          <w:rFonts w:asciiTheme="minorHAnsi" w:hAnsiTheme="minorHAnsi" w:cstheme="minorHAnsi"/>
          <w:lang w:val="it-IT"/>
        </w:rPr>
        <w:t>i</w:t>
      </w:r>
      <w:r w:rsidRPr="00116D39">
        <w:rPr>
          <w:rFonts w:asciiTheme="minorHAnsi" w:hAnsiTheme="minorHAnsi" w:cstheme="minorHAnsi"/>
          <w:lang w:val="it-IT"/>
        </w:rPr>
        <w:t>taliane (Lombardia, Veneto and Emilia-Romagna</w:t>
      </w:r>
      <w:r w:rsidR="006766B5">
        <w:rPr>
          <w:rFonts w:asciiTheme="minorHAnsi" w:hAnsiTheme="minorHAnsi" w:cstheme="minorHAnsi"/>
          <w:lang w:val="it-IT"/>
        </w:rPr>
        <w:t>)</w:t>
      </w:r>
      <w:r w:rsidRPr="00116D39">
        <w:rPr>
          <w:rFonts w:asciiTheme="minorHAnsi" w:hAnsiTheme="minorHAnsi" w:cstheme="minorHAnsi"/>
          <w:lang w:val="it-IT"/>
        </w:rPr>
        <w:t xml:space="preserve">; </w:t>
      </w:r>
    </w:p>
    <w:p w14:paraId="75E2BECD" w14:textId="77777777" w:rsidR="00EF41CD" w:rsidRPr="00465B81" w:rsidRDefault="00EF41CD" w:rsidP="00EF41CD">
      <w:pPr>
        <w:pStyle w:val="P68B1DB1-Normal4"/>
        <w:numPr>
          <w:ilvl w:val="0"/>
          <w:numId w:val="35"/>
        </w:numPr>
        <w:jc w:val="both"/>
        <w:rPr>
          <w:rFonts w:asciiTheme="minorHAnsi" w:hAnsiTheme="minorHAnsi" w:cstheme="minorHAnsi"/>
          <w:lang w:val="it-IT"/>
        </w:rPr>
      </w:pPr>
      <w:r w:rsidRPr="008750D3">
        <w:rPr>
          <w:rFonts w:asciiTheme="minorHAnsi" w:hAnsiTheme="minorHAnsi" w:cstheme="minorHAnsi"/>
          <w:lang w:val="it-IT"/>
        </w:rPr>
        <w:lastRenderedPageBreak/>
        <w:t xml:space="preserve">Partecipazione alla pre-selezione dei candidati ai </w:t>
      </w:r>
      <w:r>
        <w:rPr>
          <w:rFonts w:asciiTheme="minorHAnsi" w:hAnsiTheme="minorHAnsi" w:cstheme="minorHAnsi"/>
          <w:lang w:val="it-IT"/>
        </w:rPr>
        <w:t>percorsi</w:t>
      </w:r>
      <w:r w:rsidRPr="008750D3">
        <w:rPr>
          <w:rFonts w:asciiTheme="minorHAnsi" w:hAnsiTheme="minorHAnsi" w:cstheme="minorHAnsi"/>
          <w:lang w:val="it-IT"/>
        </w:rPr>
        <w:t xml:space="preserve"> </w:t>
      </w:r>
      <w:r>
        <w:rPr>
          <w:rFonts w:asciiTheme="minorHAnsi" w:hAnsiTheme="minorHAnsi" w:cstheme="minorHAnsi"/>
          <w:lang w:val="it-IT"/>
        </w:rPr>
        <w:t xml:space="preserve">professionali e civico-linguistici </w:t>
      </w:r>
      <w:r w:rsidRPr="008750D3">
        <w:rPr>
          <w:rFonts w:asciiTheme="minorHAnsi" w:hAnsiTheme="minorHAnsi" w:cstheme="minorHAnsi"/>
          <w:lang w:val="it-IT"/>
        </w:rPr>
        <w:t xml:space="preserve">e </w:t>
      </w:r>
      <w:r>
        <w:rPr>
          <w:rFonts w:asciiTheme="minorHAnsi" w:hAnsiTheme="minorHAnsi" w:cstheme="minorHAnsi"/>
          <w:lang w:val="it-IT"/>
        </w:rPr>
        <w:t>matching</w:t>
      </w:r>
      <w:r w:rsidRPr="008750D3">
        <w:rPr>
          <w:rFonts w:asciiTheme="minorHAnsi" w:hAnsiTheme="minorHAnsi" w:cstheme="minorHAnsi"/>
          <w:lang w:val="it-IT"/>
        </w:rPr>
        <w:t xml:space="preserve"> preliminare con </w:t>
      </w:r>
      <w:r>
        <w:rPr>
          <w:rFonts w:asciiTheme="minorHAnsi" w:hAnsiTheme="minorHAnsi" w:cstheme="minorHAnsi"/>
          <w:lang w:val="it-IT"/>
        </w:rPr>
        <w:t xml:space="preserve">le posizioni ricercate in Italia; </w:t>
      </w:r>
    </w:p>
    <w:p w14:paraId="16BEA4FA" w14:textId="77777777" w:rsidR="00EF41CD" w:rsidRPr="003D13ED" w:rsidRDefault="00EF41CD" w:rsidP="00EF41CD">
      <w:pPr>
        <w:pStyle w:val="P68B1DB1-Normal4"/>
        <w:numPr>
          <w:ilvl w:val="0"/>
          <w:numId w:val="35"/>
        </w:numPr>
        <w:jc w:val="both"/>
        <w:rPr>
          <w:rFonts w:asciiTheme="minorHAnsi" w:hAnsiTheme="minorHAnsi" w:cstheme="minorHAnsi"/>
          <w:lang w:val="it-IT"/>
        </w:rPr>
      </w:pPr>
      <w:r w:rsidRPr="003D13ED">
        <w:rPr>
          <w:rFonts w:asciiTheme="minorHAnsi" w:hAnsiTheme="minorHAnsi" w:cstheme="minorHAnsi"/>
          <w:lang w:val="it-IT"/>
        </w:rPr>
        <w:t>Sviluppo dei programmi formativ</w:t>
      </w:r>
      <w:r>
        <w:rPr>
          <w:rFonts w:asciiTheme="minorHAnsi" w:hAnsiTheme="minorHAnsi" w:cstheme="minorHAnsi"/>
          <w:lang w:val="it-IT"/>
        </w:rPr>
        <w:t>i</w:t>
      </w:r>
      <w:r w:rsidRPr="003D13ED">
        <w:rPr>
          <w:rFonts w:asciiTheme="minorHAnsi" w:hAnsiTheme="minorHAnsi" w:cstheme="minorHAnsi"/>
          <w:lang w:val="it-IT"/>
        </w:rPr>
        <w:t xml:space="preserve">, in coordinamento con il Ministero del </w:t>
      </w:r>
      <w:r>
        <w:rPr>
          <w:rFonts w:asciiTheme="minorHAnsi" w:hAnsiTheme="minorHAnsi" w:cstheme="minorHAnsi"/>
          <w:lang w:val="it-IT"/>
        </w:rPr>
        <w:t xml:space="preserve">Lavoro e delle Politiche Sociali, le tre Regioni Italiane, e le controparti coinvolte nello schema di mobilità in Marocco, in linea con le </w:t>
      </w:r>
      <w:hyperlink r:id="rId22" w:history="1">
        <w:r w:rsidRPr="00156B22">
          <w:rPr>
            <w:rStyle w:val="Hyperlink"/>
            <w:rFonts w:asciiTheme="minorHAnsi" w:hAnsiTheme="minorHAnsi" w:cstheme="minorHAnsi"/>
            <w:lang w:val="it-IT"/>
          </w:rPr>
          <w:t>Linee Guida dedicate alle modalità di predisposizione e valutazione dei programmi di formazione professionale e civico-linguistica rivolti a cittadini di paesi terzi residenti all’estero</w:t>
        </w:r>
      </w:hyperlink>
      <w:r>
        <w:rPr>
          <w:rFonts w:asciiTheme="minorHAnsi" w:hAnsiTheme="minorHAnsi" w:cstheme="minorHAnsi"/>
          <w:lang w:val="it-IT"/>
        </w:rPr>
        <w:t xml:space="preserve">; </w:t>
      </w:r>
    </w:p>
    <w:p w14:paraId="2ACBD0E1" w14:textId="03D78FF2" w:rsidR="00EF41CD" w:rsidRPr="008B6D9C" w:rsidRDefault="00756696" w:rsidP="00EF41CD">
      <w:pPr>
        <w:pStyle w:val="P68B1DB1-Normal4"/>
        <w:numPr>
          <w:ilvl w:val="0"/>
          <w:numId w:val="35"/>
        </w:numPr>
        <w:jc w:val="both"/>
        <w:rPr>
          <w:rFonts w:asciiTheme="minorHAnsi" w:hAnsiTheme="minorHAnsi" w:cstheme="minorHAnsi"/>
          <w:lang w:val="it-IT"/>
        </w:rPr>
      </w:pPr>
      <w:r>
        <w:rPr>
          <w:rFonts w:asciiTheme="minorHAnsi" w:hAnsiTheme="minorHAnsi" w:cstheme="minorHAnsi"/>
          <w:lang w:val="it-IT"/>
        </w:rPr>
        <w:t>Sviluppo del programma formativo e svolgimento in qualità dei trainer de</w:t>
      </w:r>
      <w:r w:rsidR="00EF41CD">
        <w:rPr>
          <w:rFonts w:asciiTheme="minorHAnsi" w:hAnsiTheme="minorHAnsi" w:cstheme="minorHAnsi"/>
          <w:lang w:val="it-IT"/>
        </w:rPr>
        <w:t xml:space="preserve">l </w:t>
      </w:r>
      <w:r w:rsidR="00EF41CD" w:rsidRPr="008B6D9C">
        <w:rPr>
          <w:rFonts w:asciiTheme="minorHAnsi" w:hAnsiTheme="minorHAnsi" w:cstheme="minorHAnsi"/>
          <w:lang w:val="it-IT"/>
        </w:rPr>
        <w:t>Training dei trainers (ToT Trainings) degli istituti</w:t>
      </w:r>
      <w:r w:rsidR="00C62C94">
        <w:rPr>
          <w:rFonts w:asciiTheme="minorHAnsi" w:hAnsiTheme="minorHAnsi" w:cstheme="minorHAnsi"/>
          <w:lang w:val="it-IT"/>
        </w:rPr>
        <w:t xml:space="preserve"> di formazione</w:t>
      </w:r>
      <w:r w:rsidR="00EF41CD" w:rsidRPr="008B6D9C">
        <w:rPr>
          <w:rFonts w:asciiTheme="minorHAnsi" w:hAnsiTheme="minorHAnsi" w:cstheme="minorHAnsi"/>
          <w:lang w:val="it-IT"/>
        </w:rPr>
        <w:t xml:space="preserve"> Marocchini</w:t>
      </w:r>
      <w:r w:rsidR="00EF41CD">
        <w:rPr>
          <w:rFonts w:asciiTheme="minorHAnsi" w:hAnsiTheme="minorHAnsi" w:cstheme="minorHAnsi"/>
          <w:lang w:val="it-IT"/>
        </w:rPr>
        <w:t xml:space="preserve"> che verranno</w:t>
      </w:r>
      <w:r w:rsidR="00EF41CD" w:rsidRPr="008B6D9C">
        <w:rPr>
          <w:rFonts w:asciiTheme="minorHAnsi" w:hAnsiTheme="minorHAnsi" w:cstheme="minorHAnsi"/>
          <w:lang w:val="it-IT"/>
        </w:rPr>
        <w:t xml:space="preserve"> identificati</w:t>
      </w:r>
      <w:r w:rsidR="00EF41CD">
        <w:rPr>
          <w:rFonts w:asciiTheme="minorHAnsi" w:hAnsiTheme="minorHAnsi" w:cstheme="minorHAnsi"/>
          <w:lang w:val="it-IT"/>
        </w:rPr>
        <w:t xml:space="preserve"> in loco da parte dell’OIM in Marocco</w:t>
      </w:r>
      <w:r w:rsidR="00EF41CD" w:rsidRPr="008B6D9C">
        <w:rPr>
          <w:rFonts w:asciiTheme="minorHAnsi" w:hAnsiTheme="minorHAnsi" w:cstheme="minorHAnsi"/>
          <w:lang w:val="it-IT"/>
        </w:rPr>
        <w:t>;</w:t>
      </w:r>
      <w:r w:rsidR="00EF41CD">
        <w:rPr>
          <w:rFonts w:asciiTheme="minorHAnsi" w:hAnsiTheme="minorHAnsi" w:cstheme="minorHAnsi"/>
          <w:lang w:val="it-IT"/>
        </w:rPr>
        <w:t xml:space="preserve"> </w:t>
      </w:r>
      <w:r w:rsidR="00EF41CD" w:rsidRPr="008B6D9C">
        <w:rPr>
          <w:rFonts w:asciiTheme="minorHAnsi" w:hAnsiTheme="minorHAnsi" w:cstheme="minorHAnsi"/>
          <w:lang w:val="it-IT"/>
        </w:rPr>
        <w:t xml:space="preserve"> </w:t>
      </w:r>
    </w:p>
    <w:p w14:paraId="68191B35" w14:textId="3B7828DC" w:rsidR="00EF41CD" w:rsidRPr="00AE0023" w:rsidRDefault="00EF41CD" w:rsidP="00EF41CD">
      <w:pPr>
        <w:pStyle w:val="P68B1DB1-Normal4"/>
        <w:numPr>
          <w:ilvl w:val="0"/>
          <w:numId w:val="35"/>
        </w:numPr>
        <w:jc w:val="both"/>
        <w:rPr>
          <w:rFonts w:asciiTheme="minorHAnsi" w:hAnsiTheme="minorHAnsi" w:cstheme="minorHAnsi"/>
          <w:lang w:val="it-IT"/>
        </w:rPr>
      </w:pPr>
      <w:r w:rsidRPr="00AE0023">
        <w:rPr>
          <w:rFonts w:asciiTheme="minorHAnsi" w:hAnsiTheme="minorHAnsi" w:cstheme="minorHAnsi"/>
          <w:lang w:val="it-IT"/>
        </w:rPr>
        <w:t>Organizzazione</w:t>
      </w:r>
      <w:r w:rsidR="00C62C94">
        <w:rPr>
          <w:rFonts w:asciiTheme="minorHAnsi" w:hAnsiTheme="minorHAnsi" w:cstheme="minorHAnsi"/>
          <w:lang w:val="it-IT"/>
        </w:rPr>
        <w:t xml:space="preserve"> ed erogazione</w:t>
      </w:r>
      <w:r w:rsidRPr="00AE0023">
        <w:rPr>
          <w:rFonts w:asciiTheme="minorHAnsi" w:hAnsiTheme="minorHAnsi" w:cstheme="minorHAnsi"/>
          <w:lang w:val="it-IT"/>
        </w:rPr>
        <w:t xml:space="preserve"> della formazione professionale e civico-lingu</w:t>
      </w:r>
      <w:r>
        <w:rPr>
          <w:rFonts w:asciiTheme="minorHAnsi" w:hAnsiTheme="minorHAnsi" w:cstheme="minorHAnsi"/>
          <w:lang w:val="it-IT"/>
        </w:rPr>
        <w:t>istica per 500 potenziali lavoratori migranti</w:t>
      </w:r>
      <w:r w:rsidR="00E245C6">
        <w:rPr>
          <w:rFonts w:asciiTheme="minorHAnsi" w:hAnsiTheme="minorHAnsi" w:cstheme="minorHAnsi"/>
          <w:lang w:val="it-IT"/>
        </w:rPr>
        <w:t>;</w:t>
      </w:r>
      <w:r w:rsidR="00F36582">
        <w:rPr>
          <w:rStyle w:val="FootnoteReference"/>
          <w:lang w:val="it-IT"/>
        </w:rPr>
        <w:footnoteReference w:id="8"/>
      </w:r>
      <w:r>
        <w:rPr>
          <w:rFonts w:asciiTheme="minorHAnsi" w:hAnsiTheme="minorHAnsi" w:cstheme="minorHAnsi"/>
          <w:lang w:val="it-IT"/>
        </w:rPr>
        <w:t xml:space="preserve"> </w:t>
      </w:r>
    </w:p>
    <w:p w14:paraId="2635A76F" w14:textId="77777777" w:rsidR="00EF41CD" w:rsidRPr="00362411" w:rsidRDefault="00EF41CD" w:rsidP="00EF41CD">
      <w:pPr>
        <w:pStyle w:val="P68B1DB1-Normal4"/>
        <w:numPr>
          <w:ilvl w:val="0"/>
          <w:numId w:val="35"/>
        </w:numPr>
        <w:jc w:val="both"/>
        <w:rPr>
          <w:rFonts w:asciiTheme="minorHAnsi" w:hAnsiTheme="minorHAnsi" w:cstheme="minorHAnsi"/>
          <w:lang w:val="it-IT"/>
        </w:rPr>
      </w:pPr>
      <w:r w:rsidRPr="00362411">
        <w:rPr>
          <w:rFonts w:asciiTheme="minorHAnsi" w:hAnsiTheme="minorHAnsi" w:cstheme="minorHAnsi"/>
          <w:lang w:val="it-IT"/>
        </w:rPr>
        <w:t xml:space="preserve">Monitoraggio e valutazione dell'avanzamento </w:t>
      </w:r>
      <w:r>
        <w:rPr>
          <w:rFonts w:asciiTheme="minorHAnsi" w:hAnsiTheme="minorHAnsi" w:cstheme="minorHAnsi"/>
          <w:lang w:val="it-IT"/>
        </w:rPr>
        <w:t>del percorso formativo</w:t>
      </w:r>
      <w:r w:rsidRPr="00362411">
        <w:rPr>
          <w:rFonts w:asciiTheme="minorHAnsi" w:hAnsiTheme="minorHAnsi" w:cstheme="minorHAnsi"/>
          <w:lang w:val="it-IT"/>
        </w:rPr>
        <w:t xml:space="preserve"> al fine di valutare i progressi nell'acquisizione delle competenze, nonché la sostenibilità della motivazione a completare il percorso fino all'inserimento lavorativo in Italia</w:t>
      </w:r>
      <w:r>
        <w:rPr>
          <w:rFonts w:asciiTheme="minorHAnsi" w:hAnsiTheme="minorHAnsi" w:cstheme="minorHAnsi"/>
          <w:lang w:val="it-IT"/>
        </w:rPr>
        <w:t xml:space="preserve"> dei potenziali lavoratori migranti; </w:t>
      </w:r>
    </w:p>
    <w:p w14:paraId="7365055E" w14:textId="0D536AF5" w:rsidR="00EF41CD" w:rsidRPr="007A67ED" w:rsidRDefault="00C62C94" w:rsidP="00EF41CD">
      <w:pPr>
        <w:pStyle w:val="P68B1DB1-Normal4"/>
        <w:numPr>
          <w:ilvl w:val="0"/>
          <w:numId w:val="35"/>
        </w:numPr>
        <w:jc w:val="both"/>
        <w:rPr>
          <w:rFonts w:asciiTheme="minorHAnsi" w:hAnsiTheme="minorHAnsi" w:cstheme="minorHAnsi"/>
          <w:lang w:val="it-IT"/>
        </w:rPr>
      </w:pPr>
      <w:r>
        <w:rPr>
          <w:rFonts w:asciiTheme="minorHAnsi" w:hAnsiTheme="minorHAnsi" w:cstheme="minorHAnsi"/>
          <w:lang w:val="it-IT"/>
        </w:rPr>
        <w:t>finalizzazione del</w:t>
      </w:r>
      <w:r w:rsidR="00EF41CD">
        <w:rPr>
          <w:rFonts w:asciiTheme="minorHAnsi" w:hAnsiTheme="minorHAnsi" w:cstheme="minorHAnsi"/>
          <w:lang w:val="it-IT"/>
        </w:rPr>
        <w:t xml:space="preserve"> percorso formativo di </w:t>
      </w:r>
      <w:r w:rsidR="00EF41CD" w:rsidRPr="007A67ED">
        <w:rPr>
          <w:rFonts w:asciiTheme="minorHAnsi" w:hAnsiTheme="minorHAnsi" w:cstheme="minorHAnsi"/>
          <w:lang w:val="it-IT"/>
        </w:rPr>
        <w:t xml:space="preserve">500 discenti come segue: </w:t>
      </w:r>
    </w:p>
    <w:p w14:paraId="058BE242" w14:textId="77777777" w:rsidR="00EF41CD" w:rsidRPr="00465B81" w:rsidRDefault="00EF41CD" w:rsidP="00EF41CD">
      <w:pPr>
        <w:pStyle w:val="P68B1DB1-Normal4"/>
        <w:numPr>
          <w:ilvl w:val="1"/>
          <w:numId w:val="3"/>
        </w:numPr>
        <w:jc w:val="both"/>
        <w:rPr>
          <w:rFonts w:asciiTheme="minorHAnsi" w:hAnsiTheme="minorHAnsi" w:cstheme="minorHAnsi"/>
          <w:lang w:val="it-IT"/>
        </w:rPr>
      </w:pPr>
      <w:r w:rsidRPr="00465B81">
        <w:rPr>
          <w:rFonts w:asciiTheme="minorHAnsi" w:hAnsiTheme="minorHAnsi" w:cstheme="minorHAnsi"/>
          <w:lang w:val="it-IT"/>
        </w:rPr>
        <w:t xml:space="preserve">Per la </w:t>
      </w:r>
      <w:r w:rsidRPr="0081662C">
        <w:rPr>
          <w:rFonts w:asciiTheme="minorHAnsi" w:hAnsiTheme="minorHAnsi" w:cstheme="minorHAnsi"/>
          <w:b/>
          <w:bCs/>
          <w:lang w:val="it-IT"/>
        </w:rPr>
        <w:t>formazione professionale</w:t>
      </w:r>
      <w:r w:rsidRPr="00465B81">
        <w:rPr>
          <w:rFonts w:asciiTheme="minorHAnsi" w:hAnsiTheme="minorHAnsi" w:cstheme="minorHAnsi"/>
          <w:lang w:val="it-IT"/>
        </w:rPr>
        <w:t xml:space="preserve">, previo esame finale, </w:t>
      </w:r>
      <w:r>
        <w:rPr>
          <w:rFonts w:asciiTheme="minorHAnsi" w:hAnsiTheme="minorHAnsi" w:cstheme="minorHAnsi"/>
          <w:lang w:val="it-IT"/>
        </w:rPr>
        <w:t xml:space="preserve">tramite il </w:t>
      </w:r>
      <w:r w:rsidRPr="0081662C">
        <w:rPr>
          <w:rFonts w:asciiTheme="minorHAnsi" w:hAnsiTheme="minorHAnsi" w:cstheme="minorHAnsi"/>
          <w:b/>
          <w:bCs/>
          <w:lang w:val="it-IT"/>
        </w:rPr>
        <w:t>rilascio di un attestato di frequenza</w:t>
      </w:r>
      <w:r w:rsidRPr="00465B81">
        <w:rPr>
          <w:rFonts w:asciiTheme="minorHAnsi" w:hAnsiTheme="minorHAnsi" w:cstheme="minorHAnsi"/>
          <w:lang w:val="it-IT"/>
        </w:rPr>
        <w:t xml:space="preserve">, con l’indicazione delle conoscenze maturate e delle competenze acquisite grazie al percorso formativo; </w:t>
      </w:r>
    </w:p>
    <w:p w14:paraId="6273C23C" w14:textId="77777777" w:rsidR="00EF41CD" w:rsidRPr="00465B81" w:rsidRDefault="00EF41CD" w:rsidP="00EF41CD">
      <w:pPr>
        <w:pStyle w:val="P68B1DB1-Normal4"/>
        <w:numPr>
          <w:ilvl w:val="1"/>
          <w:numId w:val="3"/>
        </w:numPr>
        <w:jc w:val="both"/>
        <w:rPr>
          <w:rFonts w:asciiTheme="minorHAnsi" w:hAnsiTheme="minorHAnsi" w:cstheme="minorHAnsi"/>
          <w:lang w:val="it-IT"/>
        </w:rPr>
      </w:pPr>
      <w:r w:rsidRPr="00465B81">
        <w:rPr>
          <w:rFonts w:asciiTheme="minorHAnsi" w:hAnsiTheme="minorHAnsi" w:cstheme="minorHAnsi"/>
          <w:lang w:val="it-IT"/>
        </w:rPr>
        <w:t xml:space="preserve">Per la </w:t>
      </w:r>
      <w:r w:rsidRPr="0081662C">
        <w:rPr>
          <w:rFonts w:asciiTheme="minorHAnsi" w:hAnsiTheme="minorHAnsi" w:cstheme="minorHAnsi"/>
          <w:b/>
          <w:bCs/>
          <w:lang w:val="it-IT"/>
        </w:rPr>
        <w:t>formazione linguistica</w:t>
      </w:r>
      <w:r w:rsidRPr="00465B81">
        <w:rPr>
          <w:rFonts w:asciiTheme="minorHAnsi" w:hAnsiTheme="minorHAnsi" w:cstheme="minorHAnsi"/>
          <w:lang w:val="it-IT"/>
        </w:rPr>
        <w:t xml:space="preserve">, </w:t>
      </w:r>
      <w:r w:rsidRPr="0081662C">
        <w:rPr>
          <w:rFonts w:asciiTheme="minorHAnsi" w:hAnsiTheme="minorHAnsi" w:cstheme="minorHAnsi"/>
          <w:b/>
          <w:bCs/>
          <w:lang w:val="it-IT"/>
        </w:rPr>
        <w:t>accertamento</w:t>
      </w:r>
      <w:r>
        <w:rPr>
          <w:rFonts w:asciiTheme="minorHAnsi" w:hAnsiTheme="minorHAnsi" w:cstheme="minorHAnsi"/>
          <w:lang w:val="it-IT"/>
        </w:rPr>
        <w:t xml:space="preserve"> de</w:t>
      </w:r>
      <w:r w:rsidRPr="00465B81">
        <w:rPr>
          <w:rFonts w:asciiTheme="minorHAnsi" w:hAnsiTheme="minorHAnsi" w:cstheme="minorHAnsi"/>
          <w:lang w:val="it-IT"/>
        </w:rPr>
        <w:t xml:space="preserve">l raggiungimento del livello di lingua A1 (minimo) tramite il superamento di un test organizzato dall’ente formatore e strutturato secondo l’art. 4, co.1, Lett.A del Decreto Interministeriale del 7 dicembre 2021. </w:t>
      </w:r>
    </w:p>
    <w:p w14:paraId="0DEF63D9" w14:textId="37B20F1A" w:rsidR="00EF41CD" w:rsidRDefault="00E245C6" w:rsidP="00EF41CD">
      <w:pPr>
        <w:pStyle w:val="P68B1DB1-Normal4"/>
        <w:jc w:val="both"/>
        <w:rPr>
          <w:rFonts w:asciiTheme="minorHAnsi" w:hAnsiTheme="minorHAnsi" w:cstheme="minorHAnsi"/>
          <w:lang w:val="it-IT"/>
        </w:rPr>
      </w:pPr>
      <w:r>
        <w:rPr>
          <w:rFonts w:asciiTheme="minorHAnsi" w:hAnsiTheme="minorHAnsi" w:cstheme="minorHAnsi"/>
          <w:lang w:val="it-IT"/>
        </w:rPr>
        <w:t>Il soggetto proponente, anche in collaborazione con i partner, sarà tenuto a rilasciare</w:t>
      </w:r>
      <w:r w:rsidR="00EF41CD">
        <w:rPr>
          <w:rFonts w:asciiTheme="minorHAnsi" w:hAnsiTheme="minorHAnsi" w:cstheme="minorHAnsi"/>
          <w:lang w:val="it-IT"/>
        </w:rPr>
        <w:t xml:space="preserve"> un massimo di 500 certificazioni. </w:t>
      </w:r>
    </w:p>
    <w:p w14:paraId="33D62C76" w14:textId="77777777" w:rsidR="00EF41CD" w:rsidRPr="001F5E2D" w:rsidRDefault="00EF41CD" w:rsidP="00EF41CD">
      <w:pPr>
        <w:jc w:val="both"/>
        <w:rPr>
          <w:rFonts w:asciiTheme="minorHAnsi" w:hAnsiTheme="minorHAnsi" w:cstheme="minorHAnsi"/>
          <w:sz w:val="20"/>
          <w:lang w:val="it-IT"/>
        </w:rPr>
      </w:pPr>
    </w:p>
    <w:p w14:paraId="3A748049" w14:textId="77777777" w:rsidR="00EF41CD" w:rsidRPr="001F5E2D" w:rsidRDefault="00EF41CD" w:rsidP="00EF41CD">
      <w:pPr>
        <w:pStyle w:val="P68B1DB1-Normal7"/>
        <w:jc w:val="both"/>
        <w:rPr>
          <w:rFonts w:asciiTheme="minorHAnsi" w:hAnsiTheme="minorHAnsi" w:cstheme="minorHAnsi"/>
          <w:lang w:val="it-IT"/>
        </w:rPr>
      </w:pPr>
      <w:r w:rsidRPr="001F5E2D">
        <w:rPr>
          <w:rFonts w:asciiTheme="minorHAnsi" w:hAnsiTheme="minorHAnsi" w:cstheme="minorHAnsi"/>
          <w:lang w:val="it-IT"/>
        </w:rPr>
        <w:t>Disposizione istituzionale</w:t>
      </w:r>
    </w:p>
    <w:p w14:paraId="226A4D0F" w14:textId="59FF2D9A" w:rsidR="00EF41CD" w:rsidRPr="001F5E2D" w:rsidRDefault="00EF41CD" w:rsidP="00EF41CD">
      <w:pPr>
        <w:pStyle w:val="P68B1DB1-Normal4"/>
        <w:jc w:val="both"/>
        <w:rPr>
          <w:rFonts w:asciiTheme="minorHAnsi" w:hAnsiTheme="minorHAnsi" w:cstheme="minorHAnsi"/>
          <w:lang w:val="it-IT"/>
        </w:rPr>
      </w:pPr>
      <w:r w:rsidRPr="001F5E2D">
        <w:rPr>
          <w:rFonts w:asciiTheme="minorHAnsi" w:hAnsiTheme="minorHAnsi" w:cstheme="minorHAnsi"/>
          <w:lang w:val="it-IT"/>
        </w:rPr>
        <w:t>Il lavoro del</w:t>
      </w:r>
      <w:r>
        <w:rPr>
          <w:rFonts w:asciiTheme="minorHAnsi" w:hAnsiTheme="minorHAnsi" w:cstheme="minorHAnsi"/>
          <w:lang w:val="it-IT"/>
        </w:rPr>
        <w:t xml:space="preserve"> soggetto </w:t>
      </w:r>
      <w:r w:rsidR="00863AB1">
        <w:rPr>
          <w:rFonts w:asciiTheme="minorHAnsi" w:hAnsiTheme="minorHAnsi" w:cstheme="minorHAnsi"/>
          <w:lang w:val="it-IT"/>
        </w:rPr>
        <w:t>proponente</w:t>
      </w:r>
      <w:r w:rsidRPr="001F5E2D">
        <w:rPr>
          <w:rFonts w:asciiTheme="minorHAnsi" w:hAnsiTheme="minorHAnsi" w:cstheme="minorHAnsi"/>
          <w:lang w:val="it-IT"/>
        </w:rPr>
        <w:t xml:space="preserve"> sarà supervisionato direttamente dall'OIM,</w:t>
      </w:r>
      <w:r>
        <w:rPr>
          <w:rFonts w:asciiTheme="minorHAnsi" w:hAnsiTheme="minorHAnsi" w:cstheme="minorHAnsi"/>
          <w:lang w:val="it-IT"/>
        </w:rPr>
        <w:t xml:space="preserve"> </w:t>
      </w:r>
      <w:r w:rsidRPr="009E0541">
        <w:rPr>
          <w:rFonts w:asciiTheme="minorHAnsi" w:hAnsiTheme="minorHAnsi" w:cstheme="minorHAnsi"/>
          <w:lang w:val="it-IT"/>
        </w:rPr>
        <w:t xml:space="preserve">verso il quale il soggetto </w:t>
      </w:r>
      <w:r w:rsidR="00863AB1">
        <w:rPr>
          <w:rFonts w:asciiTheme="minorHAnsi" w:hAnsiTheme="minorHAnsi" w:cstheme="minorHAnsi"/>
          <w:lang w:val="it-IT"/>
        </w:rPr>
        <w:t>proponente</w:t>
      </w:r>
      <w:r w:rsidRPr="009E0541">
        <w:rPr>
          <w:rFonts w:asciiTheme="minorHAnsi" w:hAnsiTheme="minorHAnsi" w:cstheme="minorHAnsi"/>
          <w:lang w:val="it-IT"/>
        </w:rPr>
        <w:t xml:space="preserve"> è direttamente responsabile, a cui riferirà e da cui cercherà approvazione</w:t>
      </w:r>
      <w:r>
        <w:rPr>
          <w:rFonts w:asciiTheme="minorHAnsi" w:hAnsiTheme="minorHAnsi" w:cstheme="minorHAnsi"/>
          <w:lang w:val="it-IT"/>
        </w:rPr>
        <w:t>, in coordinamento con le tre Regioni italiane partner associate del Progetto (Lombardia, Veneto ed Emilia-Romagna) e il Ministero delle Politiche Sociali e del Lavoro</w:t>
      </w:r>
      <w:r w:rsidRPr="001F5E2D">
        <w:rPr>
          <w:rFonts w:asciiTheme="minorHAnsi" w:hAnsiTheme="minorHAnsi" w:cstheme="minorHAnsi"/>
          <w:lang w:val="it-IT"/>
        </w:rPr>
        <w:t xml:space="preserve">. </w:t>
      </w:r>
    </w:p>
    <w:p w14:paraId="631AF870" w14:textId="6B0CF175" w:rsidR="00EF41CD" w:rsidRPr="001F5E2D" w:rsidRDefault="00EF41CD" w:rsidP="00EF41CD">
      <w:pPr>
        <w:pStyle w:val="P68B1DB1-Normal4"/>
        <w:jc w:val="both"/>
        <w:rPr>
          <w:rFonts w:asciiTheme="minorHAnsi" w:hAnsiTheme="minorHAnsi" w:cstheme="minorHAnsi"/>
          <w:lang w:val="it-IT"/>
        </w:rPr>
      </w:pPr>
      <w:r>
        <w:rPr>
          <w:rFonts w:asciiTheme="minorHAnsi" w:hAnsiTheme="minorHAnsi" w:cstheme="minorHAnsi"/>
          <w:lang w:val="it-IT"/>
        </w:rPr>
        <w:t xml:space="preserve">Il soggetto </w:t>
      </w:r>
      <w:r w:rsidR="00863AB1">
        <w:rPr>
          <w:rFonts w:asciiTheme="minorHAnsi" w:hAnsiTheme="minorHAnsi" w:cstheme="minorHAnsi"/>
          <w:lang w:val="it-IT"/>
        </w:rPr>
        <w:t>proponente</w:t>
      </w:r>
      <w:r w:rsidRPr="001F5E2D">
        <w:rPr>
          <w:rFonts w:asciiTheme="minorHAnsi" w:hAnsiTheme="minorHAnsi" w:cstheme="minorHAnsi"/>
          <w:lang w:val="it-IT"/>
        </w:rPr>
        <w:t xml:space="preserve"> riferirà regolarmente all'OIM sul suo operato, inclusa almeno una chiamata formale di monitoraggio mensile con l'OIM e attraverso regolari aggiornamenti via e-mail.</w:t>
      </w:r>
    </w:p>
    <w:p w14:paraId="1CB9BF2D" w14:textId="30E82C59" w:rsidR="00EF41CD" w:rsidRPr="001F5E2D" w:rsidRDefault="00EF41CD" w:rsidP="00EF41CD">
      <w:pPr>
        <w:pStyle w:val="P68B1DB1-Normal4"/>
        <w:jc w:val="both"/>
        <w:rPr>
          <w:rFonts w:asciiTheme="minorHAnsi" w:hAnsiTheme="minorHAnsi" w:cstheme="minorHAnsi"/>
          <w:lang w:val="it-IT"/>
        </w:rPr>
      </w:pPr>
      <w:r>
        <w:rPr>
          <w:rFonts w:asciiTheme="minorHAnsi" w:hAnsiTheme="minorHAnsi" w:cstheme="minorHAnsi"/>
          <w:lang w:val="it-IT"/>
        </w:rPr>
        <w:t xml:space="preserve">Il soggetto </w:t>
      </w:r>
      <w:r w:rsidR="00863AB1">
        <w:rPr>
          <w:rFonts w:asciiTheme="minorHAnsi" w:hAnsiTheme="minorHAnsi" w:cstheme="minorHAnsi"/>
          <w:lang w:val="it-IT"/>
        </w:rPr>
        <w:t>proponente</w:t>
      </w:r>
      <w:r w:rsidRPr="001F5E2D">
        <w:rPr>
          <w:rFonts w:asciiTheme="minorHAnsi" w:hAnsiTheme="minorHAnsi" w:cstheme="minorHAnsi"/>
          <w:lang w:val="it-IT"/>
        </w:rPr>
        <w:t xml:space="preserve"> è considerat</w:t>
      </w:r>
      <w:r>
        <w:rPr>
          <w:rFonts w:asciiTheme="minorHAnsi" w:hAnsiTheme="minorHAnsi" w:cstheme="minorHAnsi"/>
          <w:lang w:val="it-IT"/>
        </w:rPr>
        <w:t>o</w:t>
      </w:r>
      <w:r w:rsidRPr="001F5E2D">
        <w:rPr>
          <w:rFonts w:asciiTheme="minorHAnsi" w:hAnsiTheme="minorHAnsi" w:cstheme="minorHAnsi"/>
          <w:lang w:val="it-IT"/>
        </w:rPr>
        <w:t xml:space="preserve"> responsabile di mantenere i contatti, interagire e collaborare con tutti i partner di progetto e le parti interessate nel corso dell'attuazione di </w:t>
      </w:r>
      <w:r>
        <w:rPr>
          <w:rFonts w:asciiTheme="minorHAnsi" w:hAnsiTheme="minorHAnsi" w:cstheme="minorHAnsi"/>
          <w:lang w:val="it-IT"/>
        </w:rPr>
        <w:t>THAMM</w:t>
      </w:r>
      <w:r w:rsidR="00863AB1">
        <w:rPr>
          <w:rFonts w:asciiTheme="minorHAnsi" w:hAnsiTheme="minorHAnsi" w:cstheme="minorHAnsi"/>
          <w:lang w:val="it-IT"/>
        </w:rPr>
        <w:t xml:space="preserve"> Plus</w:t>
      </w:r>
      <w:r w:rsidRPr="001F5E2D">
        <w:rPr>
          <w:rFonts w:asciiTheme="minorHAnsi" w:hAnsiTheme="minorHAnsi" w:cstheme="minorHAnsi"/>
          <w:lang w:val="it-IT"/>
        </w:rPr>
        <w:t xml:space="preserve">, in stretta collaborazione e coordinamento con l'OIM. </w:t>
      </w:r>
    </w:p>
    <w:p w14:paraId="1CE7D6B3" w14:textId="77777777" w:rsidR="00EF41CD" w:rsidRPr="001F5E2D" w:rsidRDefault="00EF41CD" w:rsidP="00EF41CD">
      <w:pPr>
        <w:jc w:val="both"/>
        <w:rPr>
          <w:rFonts w:asciiTheme="minorHAnsi" w:hAnsiTheme="minorHAnsi" w:cstheme="minorHAnsi"/>
          <w:sz w:val="20"/>
          <w:lang w:val="it-IT"/>
        </w:rPr>
      </w:pPr>
    </w:p>
    <w:p w14:paraId="05245118" w14:textId="77777777" w:rsidR="00EF41CD" w:rsidRPr="001F5E2D" w:rsidRDefault="00EF41CD" w:rsidP="00EF41CD">
      <w:pPr>
        <w:pStyle w:val="P68B1DB1-Normal7"/>
        <w:jc w:val="both"/>
        <w:rPr>
          <w:rFonts w:asciiTheme="minorHAnsi" w:hAnsiTheme="minorHAnsi" w:cstheme="minorHAnsi"/>
          <w:lang w:val="it-IT"/>
        </w:rPr>
      </w:pPr>
      <w:r w:rsidRPr="001F5E2D">
        <w:rPr>
          <w:rFonts w:asciiTheme="minorHAnsi" w:hAnsiTheme="minorHAnsi" w:cstheme="minorHAnsi"/>
          <w:lang w:val="it-IT"/>
        </w:rPr>
        <w:t xml:space="preserve">Durata del progetto </w:t>
      </w:r>
    </w:p>
    <w:p w14:paraId="5D47C4CF" w14:textId="77777777" w:rsidR="00EF41CD" w:rsidRPr="001F5E2D" w:rsidRDefault="00EF41CD" w:rsidP="00EF41C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La durata del progetto prevista è di </w:t>
      </w:r>
      <w:r w:rsidRPr="001A074E">
        <w:rPr>
          <w:rFonts w:asciiTheme="minorHAnsi" w:hAnsiTheme="minorHAnsi" w:cstheme="minorHAnsi"/>
          <w:lang w:val="it-IT"/>
        </w:rPr>
        <w:t>30</w:t>
      </w:r>
      <w:r w:rsidRPr="00C15BDE">
        <w:rPr>
          <w:rFonts w:asciiTheme="minorHAnsi" w:hAnsiTheme="minorHAnsi" w:cstheme="minorHAnsi"/>
          <w:lang w:val="it-IT"/>
        </w:rPr>
        <w:t xml:space="preserve"> mesi.</w:t>
      </w:r>
      <w:r w:rsidRPr="001F5E2D">
        <w:rPr>
          <w:rFonts w:asciiTheme="minorHAnsi" w:hAnsiTheme="minorHAnsi" w:cstheme="minorHAnsi"/>
          <w:lang w:val="it-IT"/>
        </w:rPr>
        <w:t xml:space="preserve"> </w:t>
      </w:r>
    </w:p>
    <w:p w14:paraId="255610CB" w14:textId="77777777" w:rsidR="00EF41CD" w:rsidRPr="001F5E2D" w:rsidRDefault="00EF41CD" w:rsidP="00EF41CD">
      <w:pPr>
        <w:jc w:val="both"/>
        <w:rPr>
          <w:rFonts w:asciiTheme="minorHAnsi" w:hAnsiTheme="minorHAnsi" w:cstheme="minorHAnsi"/>
          <w:sz w:val="20"/>
          <w:lang w:val="it-IT"/>
        </w:rPr>
      </w:pPr>
    </w:p>
    <w:p w14:paraId="71CEFC2F" w14:textId="77777777" w:rsidR="00EF41CD" w:rsidRPr="001F5E2D" w:rsidRDefault="00EF41CD" w:rsidP="00EF41CD">
      <w:pPr>
        <w:pStyle w:val="P68B1DB1-Normal7"/>
        <w:jc w:val="both"/>
        <w:rPr>
          <w:rFonts w:asciiTheme="minorHAnsi" w:hAnsiTheme="minorHAnsi" w:cstheme="minorHAnsi"/>
          <w:lang w:val="it-IT"/>
        </w:rPr>
      </w:pPr>
      <w:r w:rsidRPr="001F5E2D">
        <w:rPr>
          <w:rFonts w:asciiTheme="minorHAnsi" w:hAnsiTheme="minorHAnsi" w:cstheme="minorHAnsi"/>
          <w:lang w:val="it-IT"/>
        </w:rPr>
        <w:t>Sede del progetto</w:t>
      </w:r>
    </w:p>
    <w:p w14:paraId="2CAD7902" w14:textId="56D70196" w:rsidR="00EF41CD" w:rsidRDefault="00863AB1" w:rsidP="00EF41CD">
      <w:pPr>
        <w:pStyle w:val="P68B1DB1-Normal4"/>
        <w:jc w:val="both"/>
        <w:rPr>
          <w:rFonts w:asciiTheme="minorHAnsi" w:hAnsiTheme="minorHAnsi" w:cstheme="minorHAnsi"/>
          <w:lang w:val="it-IT"/>
        </w:rPr>
      </w:pPr>
      <w:r>
        <w:rPr>
          <w:rFonts w:asciiTheme="minorHAnsi" w:hAnsiTheme="minorHAnsi" w:cstheme="minorHAnsi"/>
          <w:lang w:val="it-IT"/>
        </w:rPr>
        <w:t>L’</w:t>
      </w:r>
      <w:r w:rsidR="00EF41CD" w:rsidRPr="0021752C">
        <w:rPr>
          <w:rFonts w:asciiTheme="minorHAnsi" w:hAnsiTheme="minorHAnsi" w:cstheme="minorHAnsi"/>
          <w:lang w:val="it-IT"/>
        </w:rPr>
        <w:t xml:space="preserve">ente </w:t>
      </w:r>
      <w:r>
        <w:rPr>
          <w:rFonts w:asciiTheme="minorHAnsi" w:hAnsiTheme="minorHAnsi" w:cstheme="minorHAnsi"/>
          <w:lang w:val="it-IT"/>
        </w:rPr>
        <w:t>proponente</w:t>
      </w:r>
      <w:r w:rsidR="00EF41CD" w:rsidRPr="0021752C">
        <w:rPr>
          <w:rFonts w:asciiTheme="minorHAnsi" w:hAnsiTheme="minorHAnsi" w:cstheme="minorHAnsi"/>
          <w:lang w:val="it-IT"/>
        </w:rPr>
        <w:t xml:space="preserve"> </w:t>
      </w:r>
      <w:r w:rsidR="00EF41CD">
        <w:rPr>
          <w:rFonts w:asciiTheme="minorHAnsi" w:hAnsiTheme="minorHAnsi" w:cstheme="minorHAnsi"/>
          <w:lang w:val="it-IT"/>
        </w:rPr>
        <w:t>opererà nel territorio delle tre Regioni parte del progetto (Lombardia, Veneto, Emilia-Romagna).</w:t>
      </w:r>
      <w:r w:rsidR="00EF41CD" w:rsidRPr="0021752C">
        <w:rPr>
          <w:rFonts w:asciiTheme="minorHAnsi" w:hAnsiTheme="minorHAnsi" w:cstheme="minorHAnsi"/>
          <w:lang w:val="it-IT"/>
        </w:rPr>
        <w:t xml:space="preserve"> </w:t>
      </w:r>
    </w:p>
    <w:p w14:paraId="160804CA" w14:textId="77777777" w:rsidR="00EF41CD" w:rsidRPr="001F5E2D" w:rsidRDefault="00EF41CD" w:rsidP="00EF41CD">
      <w:pPr>
        <w:jc w:val="both"/>
        <w:rPr>
          <w:rFonts w:asciiTheme="minorHAnsi" w:hAnsiTheme="minorHAnsi" w:cstheme="minorHAnsi"/>
          <w:sz w:val="20"/>
          <w:lang w:val="it-IT"/>
        </w:rPr>
      </w:pPr>
    </w:p>
    <w:p w14:paraId="4CAC82AA" w14:textId="77777777" w:rsidR="00EF41CD" w:rsidRPr="001F5E2D" w:rsidRDefault="00EF41CD" w:rsidP="00EF41CD">
      <w:pPr>
        <w:pStyle w:val="P68B1DB1-Normal7"/>
        <w:jc w:val="both"/>
        <w:rPr>
          <w:rFonts w:asciiTheme="minorHAnsi" w:hAnsiTheme="minorHAnsi" w:cstheme="minorHAnsi"/>
          <w:lang w:val="it-IT"/>
        </w:rPr>
      </w:pPr>
      <w:r w:rsidRPr="001F5E2D">
        <w:rPr>
          <w:rFonts w:asciiTheme="minorHAnsi" w:hAnsiTheme="minorHAnsi" w:cstheme="minorHAnsi"/>
          <w:lang w:val="it-IT"/>
        </w:rPr>
        <w:t>Qualificazione</w:t>
      </w:r>
      <w:r>
        <w:rPr>
          <w:rFonts w:asciiTheme="minorHAnsi" w:hAnsiTheme="minorHAnsi" w:cstheme="minorHAnsi"/>
          <w:lang w:val="it-IT"/>
        </w:rPr>
        <w:t xml:space="preserve"> e caratteristiche</w:t>
      </w:r>
      <w:r w:rsidRPr="001F5E2D">
        <w:rPr>
          <w:rFonts w:asciiTheme="minorHAnsi" w:hAnsiTheme="minorHAnsi" w:cstheme="minorHAnsi"/>
          <w:lang w:val="it-IT"/>
        </w:rPr>
        <w:t xml:space="preserve"> de</w:t>
      </w:r>
      <w:r>
        <w:rPr>
          <w:rFonts w:asciiTheme="minorHAnsi" w:hAnsiTheme="minorHAnsi" w:cstheme="minorHAnsi"/>
          <w:lang w:val="it-IT"/>
        </w:rPr>
        <w:t xml:space="preserve">gli enti </w:t>
      </w:r>
      <w:r w:rsidRPr="001F5E2D">
        <w:rPr>
          <w:rFonts w:asciiTheme="minorHAnsi" w:hAnsiTheme="minorHAnsi" w:cstheme="minorHAnsi"/>
          <w:lang w:val="it-IT"/>
        </w:rPr>
        <w:t xml:space="preserve">aggiudicatari </w:t>
      </w:r>
    </w:p>
    <w:p w14:paraId="111D7FF7" w14:textId="0CDDA5E5" w:rsidR="00EF41CD" w:rsidRDefault="00EF41CD" w:rsidP="00EF41CD">
      <w:pPr>
        <w:pStyle w:val="P68B1DB1-Normal4"/>
        <w:jc w:val="both"/>
        <w:rPr>
          <w:rFonts w:asciiTheme="minorHAnsi" w:hAnsiTheme="minorHAnsi" w:cstheme="minorHAnsi"/>
          <w:lang w:val="it-IT"/>
        </w:rPr>
      </w:pPr>
      <w:r>
        <w:rPr>
          <w:rFonts w:asciiTheme="minorHAnsi" w:hAnsiTheme="minorHAnsi" w:cstheme="minorHAnsi"/>
          <w:lang w:val="it-IT"/>
        </w:rPr>
        <w:t>I</w:t>
      </w:r>
      <w:r w:rsidR="000749D4">
        <w:rPr>
          <w:rFonts w:asciiTheme="minorHAnsi" w:hAnsiTheme="minorHAnsi" w:cstheme="minorHAnsi"/>
          <w:lang w:val="it-IT"/>
        </w:rPr>
        <w:t>l</w:t>
      </w:r>
      <w:r>
        <w:rPr>
          <w:rFonts w:asciiTheme="minorHAnsi" w:hAnsiTheme="minorHAnsi" w:cstheme="minorHAnsi"/>
          <w:lang w:val="it-IT"/>
        </w:rPr>
        <w:t xml:space="preserve"> soggett</w:t>
      </w:r>
      <w:r w:rsidR="000749D4">
        <w:rPr>
          <w:rFonts w:asciiTheme="minorHAnsi" w:hAnsiTheme="minorHAnsi" w:cstheme="minorHAnsi"/>
          <w:lang w:val="it-IT"/>
        </w:rPr>
        <w:t>o</w:t>
      </w:r>
      <w:r>
        <w:rPr>
          <w:rFonts w:asciiTheme="minorHAnsi" w:hAnsiTheme="minorHAnsi" w:cstheme="minorHAnsi"/>
          <w:lang w:val="it-IT"/>
        </w:rPr>
        <w:t xml:space="preserve"> </w:t>
      </w:r>
      <w:r w:rsidR="000749D4">
        <w:rPr>
          <w:rFonts w:asciiTheme="minorHAnsi" w:hAnsiTheme="minorHAnsi" w:cstheme="minorHAnsi"/>
          <w:lang w:val="it-IT"/>
        </w:rPr>
        <w:t>proponente</w:t>
      </w:r>
      <w:r>
        <w:rPr>
          <w:rFonts w:asciiTheme="minorHAnsi" w:hAnsiTheme="minorHAnsi" w:cstheme="minorHAnsi"/>
          <w:lang w:val="it-IT"/>
        </w:rPr>
        <w:t xml:space="preserve"> </w:t>
      </w:r>
      <w:r w:rsidR="000749D4">
        <w:rPr>
          <w:rFonts w:asciiTheme="minorHAnsi" w:hAnsiTheme="minorHAnsi" w:cstheme="minorHAnsi"/>
          <w:lang w:val="it-IT"/>
        </w:rPr>
        <w:t>può</w:t>
      </w:r>
      <w:r>
        <w:rPr>
          <w:rFonts w:asciiTheme="minorHAnsi" w:hAnsiTheme="minorHAnsi" w:cstheme="minorHAnsi"/>
          <w:lang w:val="it-IT"/>
        </w:rPr>
        <w:t xml:space="preserve"> essere: </w:t>
      </w:r>
    </w:p>
    <w:p w14:paraId="769FD6A3" w14:textId="0504353D" w:rsidR="00C67F40" w:rsidRPr="00F84F06" w:rsidRDefault="003966B7" w:rsidP="00C67F40">
      <w:pPr>
        <w:pStyle w:val="P68B1DB1-Normal4"/>
        <w:numPr>
          <w:ilvl w:val="4"/>
          <w:numId w:val="3"/>
        </w:numPr>
        <w:ind w:left="851" w:hanging="425"/>
        <w:jc w:val="both"/>
        <w:rPr>
          <w:rStyle w:val="cf01"/>
          <w:rFonts w:asciiTheme="minorHAnsi" w:hAnsiTheme="minorHAnsi" w:cstheme="minorHAnsi"/>
          <w:sz w:val="20"/>
          <w:szCs w:val="20"/>
          <w:lang w:val="it-IT"/>
        </w:rPr>
      </w:pPr>
      <w:r>
        <w:rPr>
          <w:rFonts w:asciiTheme="minorHAnsi" w:hAnsiTheme="minorHAnsi" w:cstheme="minorHAnsi"/>
          <w:lang w:val="it-IT"/>
        </w:rPr>
        <w:t>Un o</w:t>
      </w:r>
      <w:r w:rsidR="00C67F40">
        <w:rPr>
          <w:rFonts w:asciiTheme="minorHAnsi" w:hAnsiTheme="minorHAnsi" w:cstheme="minorHAnsi"/>
          <w:lang w:val="it-IT"/>
        </w:rPr>
        <w:t>rganism</w:t>
      </w:r>
      <w:r>
        <w:rPr>
          <w:rFonts w:asciiTheme="minorHAnsi" w:hAnsiTheme="minorHAnsi" w:cstheme="minorHAnsi"/>
          <w:lang w:val="it-IT"/>
        </w:rPr>
        <w:t>o</w:t>
      </w:r>
      <w:r w:rsidR="00C67F40">
        <w:rPr>
          <w:rFonts w:asciiTheme="minorHAnsi" w:hAnsiTheme="minorHAnsi" w:cstheme="minorHAnsi"/>
          <w:lang w:val="it-IT"/>
        </w:rPr>
        <w:t xml:space="preserve"> accreditat</w:t>
      </w:r>
      <w:r>
        <w:rPr>
          <w:rFonts w:asciiTheme="minorHAnsi" w:hAnsiTheme="minorHAnsi" w:cstheme="minorHAnsi"/>
          <w:lang w:val="it-IT"/>
        </w:rPr>
        <w:t>o</w:t>
      </w:r>
      <w:r w:rsidR="00C67F40">
        <w:rPr>
          <w:rFonts w:asciiTheme="minorHAnsi" w:hAnsiTheme="minorHAnsi" w:cstheme="minorHAnsi"/>
          <w:lang w:val="it-IT"/>
        </w:rPr>
        <w:t xml:space="preserve"> dalle singole Regioni </w:t>
      </w:r>
      <w:r w:rsidR="00C67F40" w:rsidRPr="00C52B92">
        <w:rPr>
          <w:rStyle w:val="cf01"/>
          <w:lang w:val="it-IT"/>
        </w:rPr>
        <w:t xml:space="preserve">aderenti al progetto per lo svolgimento di attività di formazione ai sensi del </w:t>
      </w:r>
      <w:r>
        <w:rPr>
          <w:rStyle w:val="cf01"/>
          <w:lang w:val="it-IT"/>
        </w:rPr>
        <w:t>Decreto del Ministero del Lavoro e della Previdenza Sociale del 25 maggio 2001 n.166, nonché accreditato a svolgere servizi al lavoro ai sensi del D.lgs. 276/2003 e del D.lgs. 150/2015 o dalle singole Regioni aderenti al progetto</w:t>
      </w:r>
    </w:p>
    <w:p w14:paraId="7F40EF32" w14:textId="77777777" w:rsidR="00F84F06" w:rsidRPr="00C64C41" w:rsidRDefault="00F84F06" w:rsidP="00F84F06">
      <w:pPr>
        <w:pStyle w:val="P68B1DB1-Normal4"/>
        <w:jc w:val="both"/>
        <w:rPr>
          <w:rFonts w:asciiTheme="minorHAnsi" w:hAnsiTheme="minorHAnsi" w:cstheme="minorHAnsi"/>
          <w:lang w:val="it-IT"/>
        </w:rPr>
      </w:pPr>
      <w:r w:rsidRPr="00C64C41">
        <w:rPr>
          <w:rFonts w:asciiTheme="minorHAnsi" w:hAnsiTheme="minorHAnsi" w:cstheme="minorHAnsi"/>
          <w:lang w:val="it-IT"/>
        </w:rPr>
        <w:t xml:space="preserve">in grado di portare a termine le attività e raggiungere gli obiettivi come descritto sopra. </w:t>
      </w:r>
    </w:p>
    <w:p w14:paraId="1F31D180" w14:textId="77777777" w:rsidR="00C64C41" w:rsidRPr="00C64C41" w:rsidRDefault="00C64C41" w:rsidP="00C64C41">
      <w:pPr>
        <w:pStyle w:val="P68B1DB1-Normal4"/>
        <w:jc w:val="both"/>
        <w:rPr>
          <w:rFonts w:asciiTheme="minorHAnsi" w:hAnsiTheme="minorHAnsi" w:cstheme="minorHAnsi"/>
          <w:lang w:val="it-IT"/>
        </w:rPr>
      </w:pPr>
      <w:r w:rsidRPr="00C64C41">
        <w:rPr>
          <w:rFonts w:asciiTheme="minorHAnsi" w:hAnsiTheme="minorHAnsi" w:cstheme="minorHAnsi"/>
          <w:lang w:val="it-IT"/>
        </w:rPr>
        <w:t xml:space="preserve">In aggiunta, risultano ammissibili partenariati istituiti con il soggetto di cui sopra e organismi che garantiscano lo svolgimento di uno dei due servizi, di attività di formazione o al lavoro come da indicazioni precedente, qualora l’organismo proponente manchi di uno dei due accreditamenti. </w:t>
      </w:r>
    </w:p>
    <w:p w14:paraId="553ECBE7" w14:textId="77777777" w:rsidR="00C64C41" w:rsidRPr="00C64C41" w:rsidRDefault="00C64C41" w:rsidP="00C64C41">
      <w:pPr>
        <w:pStyle w:val="P68B1DB1-Normal4"/>
        <w:jc w:val="both"/>
        <w:rPr>
          <w:rFonts w:asciiTheme="minorHAnsi" w:hAnsiTheme="minorHAnsi" w:cstheme="minorHAnsi"/>
          <w:lang w:val="it-IT"/>
        </w:rPr>
      </w:pPr>
      <w:r w:rsidRPr="00C64C41">
        <w:rPr>
          <w:rFonts w:asciiTheme="minorHAnsi" w:hAnsiTheme="minorHAnsi" w:cstheme="minorHAnsi"/>
          <w:lang w:val="it-IT"/>
        </w:rPr>
        <w:t>Infine, i soggetti di cui al punto precedente possono presentare proposte progettuali in forma singola oppure in partenariato con gli organismi di cui ai punti successivi:</w:t>
      </w:r>
    </w:p>
    <w:p w14:paraId="652143CB" w14:textId="77777777" w:rsidR="00C64C41" w:rsidRPr="00C64C41" w:rsidRDefault="00C64C41" w:rsidP="00C64C41">
      <w:pPr>
        <w:pStyle w:val="P68B1DB1-Normal4"/>
        <w:numPr>
          <w:ilvl w:val="0"/>
          <w:numId w:val="43"/>
        </w:numPr>
        <w:jc w:val="both"/>
        <w:rPr>
          <w:rFonts w:asciiTheme="minorHAnsi" w:hAnsiTheme="minorHAnsi" w:cstheme="minorHAnsi"/>
          <w:lang w:val="it-IT"/>
        </w:rPr>
      </w:pPr>
      <w:r w:rsidRPr="00C64C41">
        <w:rPr>
          <w:rFonts w:asciiTheme="minorHAnsi" w:hAnsiTheme="minorHAnsi" w:cstheme="minorHAnsi"/>
          <w:lang w:val="it-IT"/>
        </w:rPr>
        <w:t xml:space="preserve">Università e Istituti di ricerca; ITS Academy ai sensi della L. 15 luglio 2022, n. 99; </w:t>
      </w:r>
    </w:p>
    <w:p w14:paraId="4832ABA5" w14:textId="77777777" w:rsidR="00C64C41" w:rsidRPr="00C64C41" w:rsidRDefault="00C64C41" w:rsidP="00C64C41">
      <w:pPr>
        <w:pStyle w:val="P68B1DB1-Normal4"/>
        <w:numPr>
          <w:ilvl w:val="0"/>
          <w:numId w:val="43"/>
        </w:numPr>
        <w:jc w:val="both"/>
        <w:rPr>
          <w:rFonts w:asciiTheme="minorHAnsi" w:hAnsiTheme="minorHAnsi" w:cstheme="minorHAnsi"/>
          <w:lang w:val="it-IT"/>
        </w:rPr>
      </w:pPr>
      <w:r w:rsidRPr="00C64C41">
        <w:rPr>
          <w:rFonts w:asciiTheme="minorHAnsi" w:hAnsiTheme="minorHAnsi" w:cstheme="minorHAnsi"/>
          <w:lang w:val="it-IT"/>
        </w:rPr>
        <w:t xml:space="preserve">Centri Provinciali per l’Istruzione degli adulti (CPIA), di cui al D.P.R. 263/2012 e al Decreto 12 marzo 2015; </w:t>
      </w:r>
    </w:p>
    <w:p w14:paraId="5AEFBE2B" w14:textId="77777777" w:rsidR="00C64C41" w:rsidRPr="00C64C41" w:rsidRDefault="00C64C41" w:rsidP="00C64C41">
      <w:pPr>
        <w:pStyle w:val="P68B1DB1-Normal4"/>
        <w:jc w:val="both"/>
        <w:rPr>
          <w:rFonts w:asciiTheme="minorHAnsi" w:hAnsiTheme="minorHAnsi" w:cstheme="minorHAnsi"/>
          <w:lang w:val="it-IT"/>
        </w:rPr>
      </w:pPr>
      <w:r w:rsidRPr="00C64C41">
        <w:rPr>
          <w:rFonts w:asciiTheme="minorHAnsi" w:hAnsiTheme="minorHAnsi" w:cstheme="minorHAnsi"/>
          <w:lang w:val="it-IT"/>
        </w:rPr>
        <w:t xml:space="preserve">in grado di portare a termine le attività e raggiungere gli obiettivi come descritto sopra. </w:t>
      </w:r>
    </w:p>
    <w:p w14:paraId="07FED6AE" w14:textId="74E20146" w:rsidR="00EF41CD" w:rsidRDefault="00EF41CD" w:rsidP="00EF41CD">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Inoltre, </w:t>
      </w:r>
      <w:r>
        <w:rPr>
          <w:rFonts w:asciiTheme="minorHAnsi" w:hAnsiTheme="minorHAnsi" w:cstheme="minorHAnsi"/>
          <w:lang w:val="it-IT"/>
        </w:rPr>
        <w:t>i</w:t>
      </w:r>
      <w:r w:rsidR="007B528C">
        <w:rPr>
          <w:rFonts w:asciiTheme="minorHAnsi" w:hAnsiTheme="minorHAnsi" w:cstheme="minorHAnsi"/>
          <w:lang w:val="it-IT"/>
        </w:rPr>
        <w:t>l</w:t>
      </w:r>
      <w:r>
        <w:rPr>
          <w:rFonts w:asciiTheme="minorHAnsi" w:hAnsiTheme="minorHAnsi" w:cstheme="minorHAnsi"/>
          <w:lang w:val="it-IT"/>
        </w:rPr>
        <w:t xml:space="preserve"> soggett</w:t>
      </w:r>
      <w:r w:rsidR="007B528C">
        <w:rPr>
          <w:rFonts w:asciiTheme="minorHAnsi" w:hAnsiTheme="minorHAnsi" w:cstheme="minorHAnsi"/>
          <w:lang w:val="it-IT"/>
        </w:rPr>
        <w:t>o</w:t>
      </w:r>
      <w:r>
        <w:rPr>
          <w:rFonts w:asciiTheme="minorHAnsi" w:hAnsiTheme="minorHAnsi" w:cstheme="minorHAnsi"/>
          <w:lang w:val="it-IT"/>
        </w:rPr>
        <w:t xml:space="preserve"> </w:t>
      </w:r>
      <w:r w:rsidR="007B528C">
        <w:rPr>
          <w:rFonts w:asciiTheme="minorHAnsi" w:hAnsiTheme="minorHAnsi" w:cstheme="minorHAnsi"/>
          <w:lang w:val="it-IT"/>
        </w:rPr>
        <w:t>proponente</w:t>
      </w:r>
      <w:r w:rsidRPr="001F5E2D">
        <w:rPr>
          <w:rFonts w:asciiTheme="minorHAnsi" w:hAnsiTheme="minorHAnsi" w:cstheme="minorHAnsi"/>
          <w:lang w:val="it-IT"/>
        </w:rPr>
        <w:t xml:space="preserve"> </w:t>
      </w:r>
      <w:r w:rsidR="007B528C">
        <w:rPr>
          <w:rFonts w:asciiTheme="minorHAnsi" w:hAnsiTheme="minorHAnsi" w:cstheme="minorHAnsi"/>
          <w:lang w:val="it-IT"/>
        </w:rPr>
        <w:t>deve</w:t>
      </w:r>
      <w:r>
        <w:rPr>
          <w:rFonts w:asciiTheme="minorHAnsi" w:hAnsiTheme="minorHAnsi" w:cstheme="minorHAnsi"/>
          <w:lang w:val="it-IT"/>
        </w:rPr>
        <w:t xml:space="preserve">: </w:t>
      </w:r>
      <w:r w:rsidRPr="001F5E2D">
        <w:rPr>
          <w:rFonts w:asciiTheme="minorHAnsi" w:hAnsiTheme="minorHAnsi" w:cstheme="minorHAnsi"/>
          <w:lang w:val="it-IT"/>
        </w:rPr>
        <w:t xml:space="preserve"> </w:t>
      </w:r>
    </w:p>
    <w:p w14:paraId="4A99F692" w14:textId="30CC598C" w:rsidR="007B528C" w:rsidRDefault="007B528C" w:rsidP="00EF41CD">
      <w:pPr>
        <w:pStyle w:val="P68B1DB1-Normal4"/>
        <w:numPr>
          <w:ilvl w:val="0"/>
          <w:numId w:val="39"/>
        </w:numPr>
        <w:jc w:val="both"/>
        <w:rPr>
          <w:rFonts w:asciiTheme="minorHAnsi" w:hAnsiTheme="minorHAnsi" w:cstheme="minorHAnsi"/>
          <w:lang w:val="it-IT"/>
        </w:rPr>
      </w:pPr>
      <w:r>
        <w:rPr>
          <w:rFonts w:asciiTheme="minorHAnsi" w:hAnsiTheme="minorHAnsi" w:cstheme="minorHAnsi"/>
          <w:lang w:val="it-IT"/>
        </w:rPr>
        <w:t xml:space="preserve">Avere capacità di svolgimento delle attività in tutti e tre i territori delle Regioni che aderiscono al progetto (Lombardia, Veneto, Emilia-Romagna); </w:t>
      </w:r>
    </w:p>
    <w:p w14:paraId="567E9013" w14:textId="1D57C129" w:rsidR="00EF41CD" w:rsidRDefault="00EF41CD" w:rsidP="00EF41CD">
      <w:pPr>
        <w:pStyle w:val="P68B1DB1-Normal4"/>
        <w:numPr>
          <w:ilvl w:val="0"/>
          <w:numId w:val="39"/>
        </w:numPr>
        <w:jc w:val="both"/>
        <w:rPr>
          <w:rFonts w:asciiTheme="minorHAnsi" w:hAnsiTheme="minorHAnsi" w:cstheme="minorHAnsi"/>
          <w:lang w:val="it-IT"/>
        </w:rPr>
      </w:pPr>
      <w:r w:rsidRPr="005205B3">
        <w:rPr>
          <w:rFonts w:asciiTheme="minorHAnsi" w:hAnsiTheme="minorHAnsi" w:cstheme="minorHAnsi"/>
          <w:lang w:val="it-IT"/>
        </w:rPr>
        <w:t xml:space="preserve">avere </w:t>
      </w:r>
      <w:r w:rsidRPr="00CC778E">
        <w:rPr>
          <w:rFonts w:asciiTheme="minorHAnsi" w:hAnsiTheme="minorHAnsi" w:cstheme="minorHAnsi"/>
          <w:lang w:val="it-IT"/>
        </w:rPr>
        <w:t>una comprovata esperienza nello sviluppo, gestione ed implementazione di corsi professionali e civico-linguistici</w:t>
      </w:r>
      <w:r>
        <w:rPr>
          <w:rFonts w:asciiTheme="minorHAnsi" w:hAnsiTheme="minorHAnsi" w:cstheme="minorHAnsi"/>
          <w:lang w:val="it-IT"/>
        </w:rPr>
        <w:t>, in linea con i parametri descritti da</w:t>
      </w:r>
      <w:r w:rsidRPr="00CC778E">
        <w:rPr>
          <w:rFonts w:asciiTheme="minorHAnsi" w:hAnsiTheme="minorHAnsi" w:cstheme="minorHAnsi"/>
          <w:lang w:val="it-IT"/>
        </w:rPr>
        <w:t>lle Linee Guida</w:t>
      </w:r>
      <w:r>
        <w:rPr>
          <w:rFonts w:asciiTheme="minorHAnsi" w:hAnsiTheme="minorHAnsi" w:cstheme="minorHAnsi"/>
          <w:lang w:val="it-IT"/>
        </w:rPr>
        <w:t xml:space="preserve"> sopra menzionate; </w:t>
      </w:r>
    </w:p>
    <w:p w14:paraId="506A11F3" w14:textId="77777777" w:rsidR="00EF41CD" w:rsidRDefault="00EF41CD" w:rsidP="00EF41CD">
      <w:pPr>
        <w:pStyle w:val="P68B1DB1-Normal4"/>
        <w:numPr>
          <w:ilvl w:val="0"/>
          <w:numId w:val="39"/>
        </w:numPr>
        <w:jc w:val="both"/>
        <w:rPr>
          <w:rFonts w:asciiTheme="minorHAnsi" w:hAnsiTheme="minorHAnsi" w:cstheme="minorHAnsi"/>
          <w:lang w:val="it-IT"/>
        </w:rPr>
      </w:pPr>
      <w:r w:rsidRPr="005205B3">
        <w:rPr>
          <w:rFonts w:asciiTheme="minorHAnsi" w:hAnsiTheme="minorHAnsi" w:cstheme="minorHAnsi"/>
          <w:lang w:val="it-IT"/>
        </w:rPr>
        <w:t xml:space="preserve">avere </w:t>
      </w:r>
      <w:r>
        <w:rPr>
          <w:rFonts w:asciiTheme="minorHAnsi" w:hAnsiTheme="minorHAnsi" w:cstheme="minorHAnsi"/>
          <w:lang w:val="it-IT"/>
        </w:rPr>
        <w:t>un’offerta formativa in essere e comprovata per le professioni del s</w:t>
      </w:r>
      <w:r w:rsidRPr="005205B3">
        <w:rPr>
          <w:rFonts w:asciiTheme="minorHAnsi" w:hAnsiTheme="minorHAnsi" w:cstheme="minorHAnsi"/>
          <w:lang w:val="it-IT"/>
        </w:rPr>
        <w:t>ettore della meccatronica</w:t>
      </w:r>
      <w:r>
        <w:rPr>
          <w:rFonts w:asciiTheme="minorHAnsi" w:hAnsiTheme="minorHAnsi" w:cstheme="minorHAnsi"/>
          <w:lang w:val="it-IT"/>
        </w:rPr>
        <w:t xml:space="preserve">; </w:t>
      </w:r>
    </w:p>
    <w:p w14:paraId="103F8A72" w14:textId="77777777" w:rsidR="00EF41CD" w:rsidRDefault="00EF41CD" w:rsidP="00EF41CD">
      <w:pPr>
        <w:pStyle w:val="P68B1DB1-Normal4"/>
        <w:numPr>
          <w:ilvl w:val="0"/>
          <w:numId w:val="39"/>
        </w:numPr>
        <w:jc w:val="both"/>
        <w:rPr>
          <w:rFonts w:asciiTheme="minorHAnsi" w:hAnsiTheme="minorHAnsi" w:cstheme="minorHAnsi"/>
          <w:lang w:val="it-IT"/>
        </w:rPr>
      </w:pPr>
      <w:r>
        <w:rPr>
          <w:rFonts w:asciiTheme="minorHAnsi" w:hAnsiTheme="minorHAnsi" w:cstheme="minorHAnsi"/>
          <w:lang w:val="it-IT"/>
        </w:rPr>
        <w:t xml:space="preserve">garantire </w:t>
      </w:r>
      <w:r w:rsidRPr="005205B3">
        <w:rPr>
          <w:rFonts w:asciiTheme="minorHAnsi" w:hAnsiTheme="minorHAnsi" w:cstheme="minorHAnsi"/>
          <w:lang w:val="it-IT"/>
        </w:rPr>
        <w:t xml:space="preserve">i principi della gratuità e non discriminazione nell’erogazione dei corsi professionali e civico-linguistici ai partecipanti. </w:t>
      </w:r>
      <w:r w:rsidRPr="00772CE4">
        <w:rPr>
          <w:rFonts w:asciiTheme="minorHAnsi" w:hAnsiTheme="minorHAnsi" w:cstheme="minorHAnsi"/>
          <w:lang w:val="it-IT"/>
        </w:rPr>
        <w:t xml:space="preserve">È fatto </w:t>
      </w:r>
      <w:r w:rsidRPr="005205B3">
        <w:rPr>
          <w:rFonts w:asciiTheme="minorHAnsi" w:hAnsiTheme="minorHAnsi" w:cstheme="minorHAnsi"/>
          <w:lang w:val="it-IT"/>
        </w:rPr>
        <w:t xml:space="preserve">infatti </w:t>
      </w:r>
      <w:r w:rsidRPr="00772CE4">
        <w:rPr>
          <w:rFonts w:asciiTheme="minorHAnsi" w:hAnsiTheme="minorHAnsi" w:cstheme="minorHAnsi"/>
          <w:lang w:val="it-IT"/>
        </w:rPr>
        <w:t>assoluto divieto ai soggetti proponenti di esigere o, comunque, di percepire direttamente o indirettamente, compensi dai destinatari delle attività formative</w:t>
      </w:r>
      <w:r>
        <w:rPr>
          <w:rFonts w:asciiTheme="minorHAnsi" w:hAnsiTheme="minorHAnsi" w:cstheme="minorHAnsi"/>
          <w:lang w:val="it-IT"/>
        </w:rPr>
        <w:t xml:space="preserve">. </w:t>
      </w:r>
    </w:p>
    <w:p w14:paraId="70AEF1DB" w14:textId="77777777" w:rsidR="00EF41CD" w:rsidRPr="005205B3" w:rsidRDefault="00EF41CD" w:rsidP="00EF41CD">
      <w:pPr>
        <w:pStyle w:val="P68B1DB1-Normal4"/>
        <w:jc w:val="both"/>
        <w:rPr>
          <w:rFonts w:asciiTheme="minorHAnsi" w:hAnsiTheme="minorHAnsi" w:cstheme="minorHAnsi"/>
          <w:lang w:val="it-IT"/>
        </w:rPr>
      </w:pPr>
      <w:r>
        <w:rPr>
          <w:rFonts w:asciiTheme="minorHAnsi" w:hAnsiTheme="minorHAnsi" w:cstheme="minorHAnsi"/>
          <w:lang w:val="it-IT"/>
        </w:rPr>
        <w:t xml:space="preserve">Infine, </w:t>
      </w:r>
      <w:r w:rsidRPr="00DD3C61">
        <w:rPr>
          <w:rFonts w:asciiTheme="minorHAnsi" w:hAnsiTheme="minorHAnsi" w:cstheme="minorHAnsi"/>
          <w:lang w:val="it-IT"/>
        </w:rPr>
        <w:t xml:space="preserve">le seguenti </w:t>
      </w:r>
      <w:r>
        <w:rPr>
          <w:rFonts w:asciiTheme="minorHAnsi" w:hAnsiTheme="minorHAnsi" w:cstheme="minorHAnsi"/>
          <w:lang w:val="it-IT"/>
        </w:rPr>
        <w:t xml:space="preserve">sono considerate come qualifiche desiderabili; </w:t>
      </w:r>
    </w:p>
    <w:p w14:paraId="0281527A" w14:textId="77777777" w:rsidR="00EF41CD" w:rsidRDefault="00EF41CD" w:rsidP="00EF41CD">
      <w:pPr>
        <w:pStyle w:val="P68B1DB1-Normal4"/>
        <w:numPr>
          <w:ilvl w:val="0"/>
          <w:numId w:val="40"/>
        </w:numPr>
        <w:jc w:val="both"/>
        <w:rPr>
          <w:rFonts w:asciiTheme="minorHAnsi" w:hAnsiTheme="minorHAnsi" w:cstheme="minorHAnsi"/>
          <w:lang w:val="it-IT"/>
        </w:rPr>
      </w:pPr>
      <w:r>
        <w:rPr>
          <w:rFonts w:asciiTheme="minorHAnsi" w:hAnsiTheme="minorHAnsi" w:cstheme="minorHAnsi"/>
          <w:lang w:val="it-IT"/>
        </w:rPr>
        <w:t xml:space="preserve">Ente o rete di enti che possa coprire l’intero territorio delle tre Regioni; </w:t>
      </w:r>
    </w:p>
    <w:p w14:paraId="3645C5CC" w14:textId="77777777" w:rsidR="00EF41CD" w:rsidRPr="00B32C3B" w:rsidRDefault="00EF41CD" w:rsidP="00EF41CD">
      <w:pPr>
        <w:pStyle w:val="P68B1DB1-Normal4"/>
        <w:numPr>
          <w:ilvl w:val="0"/>
          <w:numId w:val="40"/>
        </w:numPr>
        <w:jc w:val="both"/>
        <w:rPr>
          <w:rFonts w:asciiTheme="minorHAnsi" w:hAnsiTheme="minorHAnsi" w:cstheme="minorHAnsi"/>
          <w:lang w:val="it-IT"/>
        </w:rPr>
      </w:pPr>
      <w:r>
        <w:rPr>
          <w:rFonts w:asciiTheme="minorHAnsi" w:hAnsiTheme="minorHAnsi" w:cstheme="minorHAnsi"/>
          <w:lang w:val="it-IT"/>
        </w:rPr>
        <w:t xml:space="preserve">Ente che goda di un comprovato network </w:t>
      </w:r>
      <w:r w:rsidRPr="00B32C3B">
        <w:rPr>
          <w:rFonts w:asciiTheme="minorHAnsi" w:hAnsiTheme="minorHAnsi" w:cstheme="minorHAnsi"/>
          <w:lang w:val="it-IT"/>
        </w:rPr>
        <w:t xml:space="preserve">di aziende italiane che </w:t>
      </w:r>
      <w:r>
        <w:rPr>
          <w:rFonts w:asciiTheme="minorHAnsi" w:hAnsiTheme="minorHAnsi" w:cstheme="minorHAnsi"/>
          <w:lang w:val="it-IT"/>
        </w:rPr>
        <w:t>vada a rafforzare</w:t>
      </w:r>
      <w:r w:rsidRPr="00B32C3B">
        <w:rPr>
          <w:rFonts w:asciiTheme="minorHAnsi" w:hAnsiTheme="minorHAnsi" w:cstheme="minorHAnsi"/>
          <w:lang w:val="it-IT"/>
        </w:rPr>
        <w:t xml:space="preserve"> un efficace incontro tra domanda e offerta di lavoro e per l’inserimento lavorativo dei destinatari formati</w:t>
      </w:r>
      <w:r>
        <w:rPr>
          <w:rFonts w:asciiTheme="minorHAnsi" w:hAnsiTheme="minorHAnsi" w:cstheme="minorHAnsi"/>
          <w:lang w:val="it-IT"/>
        </w:rPr>
        <w:t xml:space="preserve">; </w:t>
      </w:r>
    </w:p>
    <w:p w14:paraId="5CA3A05D" w14:textId="77777777" w:rsidR="00DC56BF" w:rsidRDefault="00EF41CD" w:rsidP="00EF41CD">
      <w:pPr>
        <w:pStyle w:val="P68B1DB1-Normal4"/>
        <w:numPr>
          <w:ilvl w:val="0"/>
          <w:numId w:val="40"/>
        </w:numPr>
        <w:jc w:val="both"/>
        <w:rPr>
          <w:rFonts w:asciiTheme="minorHAnsi" w:hAnsiTheme="minorHAnsi" w:cstheme="minorHAnsi"/>
          <w:lang w:val="it-IT"/>
        </w:rPr>
      </w:pPr>
      <w:r w:rsidRPr="003246FD">
        <w:rPr>
          <w:rFonts w:asciiTheme="minorHAnsi" w:hAnsiTheme="minorHAnsi" w:cstheme="minorHAnsi"/>
          <w:lang w:val="it-IT"/>
        </w:rPr>
        <w:t>Ente con diretta esperienza in attività simili in Marocco, nonché contatti diretti con le realtà marocchine che si occupano di servizi di formazione professionale</w:t>
      </w:r>
      <w:r w:rsidR="00DC56BF">
        <w:rPr>
          <w:rFonts w:asciiTheme="minorHAnsi" w:hAnsiTheme="minorHAnsi" w:cstheme="minorHAnsi"/>
          <w:lang w:val="it-IT"/>
        </w:rPr>
        <w:t xml:space="preserve">; </w:t>
      </w:r>
    </w:p>
    <w:p w14:paraId="2DC1F4C9" w14:textId="0C485A9C" w:rsidR="00EF41CD" w:rsidRPr="003246FD" w:rsidRDefault="00DC56BF" w:rsidP="00EF41CD">
      <w:pPr>
        <w:pStyle w:val="P68B1DB1-Normal4"/>
        <w:numPr>
          <w:ilvl w:val="0"/>
          <w:numId w:val="40"/>
        </w:numPr>
        <w:jc w:val="both"/>
        <w:rPr>
          <w:rFonts w:asciiTheme="minorHAnsi" w:hAnsiTheme="minorHAnsi" w:cstheme="minorHAnsi"/>
          <w:lang w:val="it-IT"/>
        </w:rPr>
      </w:pPr>
      <w:r>
        <w:rPr>
          <w:rFonts w:asciiTheme="minorHAnsi" w:hAnsiTheme="minorHAnsi" w:cstheme="minorHAnsi"/>
          <w:lang w:val="it-IT"/>
        </w:rPr>
        <w:t>Capacità operativa di svolgimento delle attività in tutti e tre i territori delle Regioni che aderiscono al progetto tramite l’esistenza di sedi in ognun</w:t>
      </w:r>
      <w:r w:rsidR="004D1E79">
        <w:rPr>
          <w:rFonts w:asciiTheme="minorHAnsi" w:hAnsiTheme="minorHAnsi" w:cstheme="minorHAnsi"/>
          <w:lang w:val="it-IT"/>
        </w:rPr>
        <w:t xml:space="preserve">a delle regioni. </w:t>
      </w:r>
      <w:r w:rsidR="00EF41CD" w:rsidRPr="003246FD">
        <w:rPr>
          <w:rFonts w:asciiTheme="minorHAnsi" w:hAnsiTheme="minorHAnsi" w:cstheme="minorHAnsi"/>
          <w:lang w:val="it-IT"/>
        </w:rPr>
        <w:t xml:space="preserve"> </w:t>
      </w:r>
    </w:p>
    <w:p w14:paraId="04D88D0D" w14:textId="77777777" w:rsidR="00EF41CD" w:rsidRDefault="00EF41CD" w:rsidP="00EF41CD">
      <w:pPr>
        <w:pStyle w:val="P68B1DB1-Normal4"/>
        <w:jc w:val="both"/>
        <w:rPr>
          <w:rFonts w:asciiTheme="minorHAnsi" w:hAnsiTheme="minorHAnsi" w:cstheme="minorHAnsi"/>
          <w:lang w:val="it-IT"/>
        </w:rPr>
      </w:pPr>
    </w:p>
    <w:p w14:paraId="02A7F0E3" w14:textId="77777777" w:rsidR="00EF41CD" w:rsidRPr="00E43251" w:rsidRDefault="00EF41CD" w:rsidP="00EF41CD">
      <w:pPr>
        <w:pStyle w:val="P68B1DB1-Normal4"/>
        <w:jc w:val="both"/>
        <w:rPr>
          <w:rFonts w:asciiTheme="minorHAnsi" w:hAnsiTheme="minorHAnsi" w:cstheme="minorHAnsi"/>
          <w:b/>
          <w:bCs/>
          <w:lang w:val="it-IT"/>
        </w:rPr>
      </w:pPr>
      <w:r w:rsidRPr="00E43251">
        <w:rPr>
          <w:rFonts w:asciiTheme="minorHAnsi" w:hAnsiTheme="minorHAnsi" w:cstheme="minorHAnsi"/>
          <w:b/>
          <w:bCs/>
          <w:lang w:val="it-IT"/>
        </w:rPr>
        <w:lastRenderedPageBreak/>
        <w:t xml:space="preserve">Ambito della proposta economica </w:t>
      </w:r>
    </w:p>
    <w:p w14:paraId="179E4F92" w14:textId="4B09914F" w:rsidR="00F5019A" w:rsidRPr="00F5019A" w:rsidRDefault="00EF41CD" w:rsidP="00F5019A">
      <w:pPr>
        <w:pStyle w:val="P68B1DB1-Normal4"/>
        <w:jc w:val="both"/>
        <w:rPr>
          <w:rFonts w:asciiTheme="minorHAnsi" w:hAnsiTheme="minorHAnsi" w:cstheme="minorHAnsi"/>
          <w:lang w:val="it-IT"/>
        </w:rPr>
      </w:pPr>
      <w:r w:rsidRPr="00E43251">
        <w:rPr>
          <w:rFonts w:asciiTheme="minorHAnsi" w:hAnsiTheme="minorHAnsi" w:cstheme="minorHAnsi"/>
          <w:lang w:val="it-IT"/>
        </w:rPr>
        <w:t>L’offerta economica</w:t>
      </w:r>
      <w:r w:rsidR="009B5C14">
        <w:rPr>
          <w:rFonts w:asciiTheme="minorHAnsi" w:hAnsiTheme="minorHAnsi" w:cstheme="minorHAnsi"/>
          <w:lang w:val="it-IT"/>
        </w:rPr>
        <w:t>, che</w:t>
      </w:r>
      <w:r w:rsidRPr="00E43251">
        <w:rPr>
          <w:rFonts w:asciiTheme="minorHAnsi" w:hAnsiTheme="minorHAnsi" w:cstheme="minorHAnsi"/>
          <w:lang w:val="it-IT"/>
        </w:rPr>
        <w:t xml:space="preserve"> dovrà includere i costi relativi alle attività descritte precedentemente</w:t>
      </w:r>
      <w:r w:rsidR="009B5C14">
        <w:rPr>
          <w:rFonts w:asciiTheme="minorHAnsi" w:hAnsiTheme="minorHAnsi" w:cstheme="minorHAnsi"/>
          <w:lang w:val="it-IT"/>
        </w:rPr>
        <w:t>, dovrà essere redatta</w:t>
      </w:r>
      <w:r w:rsidRPr="00E43251">
        <w:rPr>
          <w:rFonts w:asciiTheme="minorHAnsi" w:hAnsiTheme="minorHAnsi" w:cstheme="minorHAnsi"/>
          <w:lang w:val="it-IT"/>
        </w:rPr>
        <w:t xml:space="preserve"> secondo il modello </w:t>
      </w:r>
      <w:r w:rsidR="000F5D7F">
        <w:rPr>
          <w:rFonts w:asciiTheme="minorHAnsi" w:hAnsiTheme="minorHAnsi" w:cstheme="minorHAnsi"/>
          <w:lang w:val="it-IT"/>
        </w:rPr>
        <w:t>di</w:t>
      </w:r>
      <w:r w:rsidR="000F5D7F" w:rsidRPr="00E43251">
        <w:rPr>
          <w:rFonts w:asciiTheme="minorHAnsi" w:hAnsiTheme="minorHAnsi" w:cstheme="minorHAnsi"/>
          <w:lang w:val="it-IT"/>
        </w:rPr>
        <w:t xml:space="preserve"> </w:t>
      </w:r>
      <w:r w:rsidRPr="00E43251">
        <w:rPr>
          <w:rFonts w:asciiTheme="minorHAnsi" w:hAnsiTheme="minorHAnsi" w:cstheme="minorHAnsi"/>
          <w:lang w:val="it-IT"/>
        </w:rPr>
        <w:t>proposta economica</w:t>
      </w:r>
      <w:r w:rsidR="000F5D7F">
        <w:rPr>
          <w:rFonts w:asciiTheme="minorHAnsi" w:hAnsiTheme="minorHAnsi" w:cstheme="minorHAnsi"/>
          <w:lang w:val="it-IT"/>
        </w:rPr>
        <w:t>, in calce al presente avviso</w:t>
      </w:r>
      <w:r w:rsidRPr="00E43251">
        <w:rPr>
          <w:rFonts w:asciiTheme="minorHAnsi" w:hAnsiTheme="minorHAnsi" w:cstheme="minorHAnsi"/>
          <w:lang w:val="it-IT"/>
        </w:rPr>
        <w:t xml:space="preserve">.  Considerato che </w:t>
      </w:r>
      <w:r>
        <w:rPr>
          <w:rFonts w:asciiTheme="minorHAnsi" w:hAnsiTheme="minorHAnsi" w:cstheme="minorHAnsi"/>
          <w:lang w:val="it-IT"/>
        </w:rPr>
        <w:t xml:space="preserve">i </w:t>
      </w:r>
      <w:r w:rsidRPr="00E43251">
        <w:rPr>
          <w:rFonts w:asciiTheme="minorHAnsi" w:hAnsiTheme="minorHAnsi" w:cstheme="minorHAnsi"/>
          <w:lang w:val="it-IT"/>
        </w:rPr>
        <w:t>moduli dei corsi formativi di adeguamento professionale verranno stabiliti durante il percorso del progetto, la proposta economica deve delineare una stima tra i possibili tipi di formazione e profili esistenti</w:t>
      </w:r>
      <w:r w:rsidR="00F5019A">
        <w:rPr>
          <w:rFonts w:asciiTheme="minorHAnsi" w:hAnsiTheme="minorHAnsi" w:cstheme="minorHAnsi"/>
          <w:lang w:val="it-IT"/>
        </w:rPr>
        <w:t xml:space="preserve">, </w:t>
      </w:r>
      <w:r w:rsidR="00F5019A" w:rsidRPr="00F5019A">
        <w:rPr>
          <w:rFonts w:asciiTheme="minorHAnsi" w:hAnsiTheme="minorHAnsi" w:cstheme="minorHAnsi"/>
          <w:lang w:val="it-IT"/>
        </w:rPr>
        <w:t xml:space="preserve">tenendo in considerazione i parametri di monte ore minimi </w:t>
      </w:r>
      <w:r w:rsidR="00F5019A">
        <w:rPr>
          <w:rFonts w:asciiTheme="minorHAnsi" w:hAnsiTheme="minorHAnsi" w:cstheme="minorHAnsi"/>
          <w:lang w:val="it-IT"/>
        </w:rPr>
        <w:t xml:space="preserve">e </w:t>
      </w:r>
      <w:r w:rsidR="003A5645">
        <w:rPr>
          <w:rFonts w:asciiTheme="minorHAnsi" w:hAnsiTheme="minorHAnsi" w:cstheme="minorHAnsi"/>
          <w:lang w:val="it-IT"/>
        </w:rPr>
        <w:t xml:space="preserve"> le modalità stabiliti dalle</w:t>
      </w:r>
      <w:r w:rsidR="00F5019A" w:rsidRPr="00F5019A">
        <w:rPr>
          <w:rFonts w:asciiTheme="minorHAnsi" w:hAnsiTheme="minorHAnsi" w:cstheme="minorHAnsi"/>
          <w:lang w:val="it-IT"/>
        </w:rPr>
        <w:t xml:space="preserve"> </w:t>
      </w:r>
      <w:hyperlink r:id="rId23" w:history="1">
        <w:r w:rsidR="00F5019A" w:rsidRPr="00F5019A">
          <w:rPr>
            <w:rStyle w:val="Hyperlink"/>
            <w:rFonts w:asciiTheme="minorHAnsi" w:hAnsiTheme="minorHAnsi" w:cstheme="minorHAnsi"/>
            <w:lang w:val="it-IT"/>
          </w:rPr>
          <w:t>Linee Guida dedicate alle modalità di predisposizione e valutazione dei programmi di formazione professionale e civico-linguistica rivolti a cittadini di paesi terzi residenti all’estero</w:t>
        </w:r>
      </w:hyperlink>
      <w:r w:rsidR="00F5019A" w:rsidRPr="00F5019A">
        <w:rPr>
          <w:rFonts w:asciiTheme="minorHAnsi" w:hAnsiTheme="minorHAnsi" w:cstheme="minorHAnsi"/>
          <w:lang w:val="it-IT"/>
        </w:rPr>
        <w:t xml:space="preserve">. </w:t>
      </w:r>
    </w:p>
    <w:p w14:paraId="7FD0DAAD" w14:textId="0A2DAEE1" w:rsidR="00EF41CD" w:rsidRPr="00E43251" w:rsidRDefault="00EF41CD" w:rsidP="00EF41CD">
      <w:pPr>
        <w:pStyle w:val="P68B1DB1-Normal4"/>
        <w:jc w:val="both"/>
        <w:rPr>
          <w:rFonts w:asciiTheme="minorHAnsi" w:hAnsiTheme="minorHAnsi" w:cstheme="minorHAnsi"/>
          <w:lang w:val="it-IT"/>
        </w:rPr>
      </w:pPr>
      <w:r w:rsidRPr="00E43251">
        <w:rPr>
          <w:rFonts w:asciiTheme="minorHAnsi" w:hAnsiTheme="minorHAnsi" w:cstheme="minorHAnsi"/>
          <w:lang w:val="it-IT"/>
        </w:rPr>
        <w:t xml:space="preserve"> </w:t>
      </w:r>
    </w:p>
    <w:p w14:paraId="0A62111F" w14:textId="77777777" w:rsidR="00EF41CD" w:rsidRPr="001F7D47" w:rsidRDefault="00EF41CD" w:rsidP="00EF41CD">
      <w:pPr>
        <w:jc w:val="both"/>
        <w:rPr>
          <w:rFonts w:asciiTheme="minorHAnsi" w:hAnsiTheme="minorHAnsi" w:cstheme="minorHAnsi"/>
          <w:lang w:val="it-IT"/>
        </w:rPr>
      </w:pPr>
    </w:p>
    <w:p w14:paraId="1891058F" w14:textId="77777777" w:rsidR="00EF41CD" w:rsidRDefault="00EF41CD">
      <w:pPr>
        <w:rPr>
          <w:rFonts w:asciiTheme="minorHAnsi" w:hAnsiTheme="minorHAnsi" w:cstheme="minorHAnsi"/>
          <w:b/>
          <w:sz w:val="24"/>
          <w:lang w:val="it-IT"/>
        </w:rPr>
      </w:pPr>
      <w:r>
        <w:rPr>
          <w:rFonts w:asciiTheme="minorHAnsi" w:hAnsiTheme="minorHAnsi"/>
          <w:lang w:val="it-IT"/>
        </w:rPr>
        <w:br w:type="page"/>
      </w:r>
    </w:p>
    <w:p w14:paraId="2539E87F" w14:textId="254664AD" w:rsidR="00EA5392" w:rsidRPr="001F5E2D" w:rsidRDefault="00CB3CC1">
      <w:pPr>
        <w:pStyle w:val="Heading1"/>
        <w:jc w:val="both"/>
        <w:rPr>
          <w:rFonts w:asciiTheme="minorHAnsi" w:hAnsiTheme="minorHAnsi"/>
          <w:lang w:val="it-IT"/>
        </w:rPr>
      </w:pPr>
      <w:r w:rsidRPr="001F5E2D">
        <w:rPr>
          <w:rFonts w:asciiTheme="minorHAnsi" w:hAnsiTheme="minorHAnsi"/>
          <w:lang w:val="it-IT"/>
        </w:rPr>
        <w:lastRenderedPageBreak/>
        <w:t xml:space="preserve">SEZIONE 6: CONDIZIONI CONTRATTUALI E </w:t>
      </w:r>
      <w:r w:rsidR="001F5E2D">
        <w:rPr>
          <w:rFonts w:asciiTheme="minorHAnsi" w:hAnsiTheme="minorHAnsi"/>
          <w:lang w:val="it-IT"/>
        </w:rPr>
        <w:t>MODELLO</w:t>
      </w:r>
      <w:r w:rsidRPr="001F5E2D">
        <w:rPr>
          <w:rFonts w:asciiTheme="minorHAnsi" w:hAnsiTheme="minorHAnsi"/>
          <w:lang w:val="it-IT"/>
        </w:rPr>
        <w:t xml:space="preserve"> DI CONTRATTO</w:t>
      </w:r>
    </w:p>
    <w:p w14:paraId="4A793BDC" w14:textId="464015BE" w:rsidR="00EA5392" w:rsidRPr="001F5E2D" w:rsidRDefault="00CB3CC1">
      <w:pPr>
        <w:pStyle w:val="Heading2"/>
        <w:rPr>
          <w:rFonts w:asciiTheme="minorHAnsi" w:hAnsiTheme="minorHAnsi"/>
          <w:highlight w:val="yellow"/>
          <w:lang w:val="it-IT"/>
        </w:rPr>
      </w:pPr>
      <w:bookmarkStart w:id="65" w:name="_heading=h.2r0uhxc" w:colFirst="0" w:colLast="0"/>
      <w:bookmarkStart w:id="66" w:name="_heading=h.34g0dwd" w:colFirst="0" w:colLast="0"/>
      <w:bookmarkEnd w:id="65"/>
      <w:bookmarkEnd w:id="66"/>
      <w:r w:rsidRPr="001F5E2D">
        <w:rPr>
          <w:rFonts w:asciiTheme="minorHAnsi" w:hAnsiTheme="minorHAnsi"/>
          <w:lang w:val="it-IT"/>
        </w:rPr>
        <w:t xml:space="preserve">6.1 </w:t>
      </w:r>
      <w:r w:rsidR="001F5E2D">
        <w:rPr>
          <w:rFonts w:asciiTheme="minorHAnsi" w:hAnsiTheme="minorHAnsi"/>
          <w:lang w:val="it-IT"/>
        </w:rPr>
        <w:t>Modello</w:t>
      </w:r>
      <w:r w:rsidRPr="001F5E2D">
        <w:rPr>
          <w:rFonts w:asciiTheme="minorHAnsi" w:hAnsiTheme="minorHAnsi"/>
          <w:lang w:val="it-IT"/>
        </w:rPr>
        <w:t xml:space="preserve"> di Contratto con Condizioni </w:t>
      </w:r>
      <w:r w:rsidR="00F62D3C" w:rsidRPr="001F5E2D">
        <w:rPr>
          <w:rFonts w:asciiTheme="minorHAnsi" w:hAnsiTheme="minorHAnsi"/>
          <w:lang w:val="it-IT"/>
        </w:rPr>
        <w:t>g</w:t>
      </w:r>
      <w:r w:rsidRPr="001F5E2D">
        <w:rPr>
          <w:rFonts w:asciiTheme="minorHAnsi" w:hAnsiTheme="minorHAnsi"/>
          <w:lang w:val="it-IT"/>
        </w:rPr>
        <w:t xml:space="preserve">enerali di </w:t>
      </w:r>
      <w:r w:rsidR="00F62D3C" w:rsidRPr="001F5E2D">
        <w:rPr>
          <w:rFonts w:asciiTheme="minorHAnsi" w:hAnsiTheme="minorHAnsi"/>
          <w:lang w:val="it-IT"/>
        </w:rPr>
        <w:t>c</w:t>
      </w:r>
      <w:r w:rsidRPr="001F5E2D">
        <w:rPr>
          <w:rFonts w:asciiTheme="minorHAnsi" w:hAnsiTheme="minorHAnsi"/>
          <w:lang w:val="it-IT"/>
        </w:rPr>
        <w:t xml:space="preserve">ontratto </w:t>
      </w:r>
    </w:p>
    <w:p w14:paraId="3AAD2B3E" w14:textId="3F217807" w:rsidR="00EA5392" w:rsidRPr="00286F9E" w:rsidRDefault="00CB3CC1" w:rsidP="00286F9E">
      <w:pPr>
        <w:pStyle w:val="P68B1DB1-Normal4"/>
        <w:rPr>
          <w:rFonts w:asciiTheme="minorHAnsi" w:eastAsiaTheme="majorEastAsia" w:hAnsiTheme="minorHAnsi" w:cstheme="minorHAnsi"/>
          <w:b/>
          <w:lang w:val="it-IT"/>
        </w:rPr>
      </w:pPr>
      <w:r w:rsidRPr="001F5E2D">
        <w:rPr>
          <w:rFonts w:asciiTheme="minorHAnsi" w:hAnsiTheme="minorHAnsi" w:cstheme="minorHAnsi"/>
          <w:lang w:val="it-IT"/>
        </w:rPr>
        <w:t>Vedere Allegato 2.</w:t>
      </w:r>
    </w:p>
    <w:p w14:paraId="39CC48A0" w14:textId="77777777" w:rsidR="00EA5392" w:rsidRPr="001F5E2D" w:rsidRDefault="00EA5392">
      <w:pPr>
        <w:rPr>
          <w:rFonts w:asciiTheme="minorHAnsi" w:hAnsiTheme="minorHAnsi" w:cstheme="minorHAnsi"/>
          <w:lang w:val="it-IT"/>
        </w:rPr>
      </w:pPr>
    </w:p>
    <w:p w14:paraId="3616D803" w14:textId="78BBF586" w:rsidR="00EA5392" w:rsidRPr="001F5E2D" w:rsidRDefault="00CB3CC1">
      <w:pPr>
        <w:pStyle w:val="Heading1"/>
        <w:jc w:val="both"/>
        <w:rPr>
          <w:rFonts w:asciiTheme="minorHAnsi" w:hAnsiTheme="minorHAnsi"/>
          <w:lang w:val="it-IT"/>
        </w:rPr>
      </w:pPr>
      <w:r w:rsidRPr="001F5E2D">
        <w:rPr>
          <w:rFonts w:asciiTheme="minorHAnsi" w:hAnsiTheme="minorHAnsi"/>
          <w:lang w:val="it-IT"/>
        </w:rPr>
        <w:t xml:space="preserve">SEZIONE 7: </w:t>
      </w:r>
      <w:r w:rsidR="00F62D3C" w:rsidRPr="001F5E2D">
        <w:rPr>
          <w:rFonts w:asciiTheme="minorHAnsi" w:hAnsiTheme="minorHAnsi"/>
          <w:lang w:val="it-IT"/>
        </w:rPr>
        <w:t>MODELLI</w:t>
      </w:r>
      <w:r w:rsidRPr="001F5E2D">
        <w:rPr>
          <w:rFonts w:asciiTheme="minorHAnsi" w:hAnsiTheme="minorHAnsi"/>
          <w:lang w:val="it-IT"/>
        </w:rPr>
        <w:t xml:space="preserve"> DI PROPOSTA </w:t>
      </w:r>
    </w:p>
    <w:p w14:paraId="3C521A3F" w14:textId="17B2F40F" w:rsidR="00EA5392" w:rsidRPr="001F5E2D" w:rsidRDefault="00BB7DFD">
      <w:pPr>
        <w:pStyle w:val="P68B1DB1-Normal7"/>
        <w:spacing w:after="200"/>
        <w:jc w:val="both"/>
        <w:rPr>
          <w:rFonts w:asciiTheme="minorHAnsi" w:hAnsiTheme="minorHAnsi" w:cstheme="minorHAnsi"/>
          <w:lang w:val="it-IT"/>
        </w:rPr>
      </w:pPr>
      <w:r w:rsidRPr="001F5E2D">
        <w:rPr>
          <w:rFonts w:asciiTheme="minorHAnsi" w:hAnsiTheme="minorHAnsi" w:cstheme="minorHAnsi"/>
          <w:lang w:val="it-IT"/>
        </w:rPr>
        <w:t>Modello A: Conferma della proposta</w:t>
      </w:r>
    </w:p>
    <w:p w14:paraId="34232E36" w14:textId="71A2208E"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Modello B: Check list</w:t>
      </w:r>
    </w:p>
    <w:p w14:paraId="33ED8916" w14:textId="53E96699"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Modello C: Presentazione dell’offerta tecnica</w:t>
      </w:r>
    </w:p>
    <w:p w14:paraId="4BB04B87" w14:textId="4ECF8EE3"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 xml:space="preserve">Modello D: </w:t>
      </w:r>
      <w:r w:rsidR="00EC6984">
        <w:rPr>
          <w:rFonts w:asciiTheme="minorHAnsi" w:hAnsiTheme="minorHAnsi" w:cstheme="minorHAnsi"/>
          <w:lang w:val="it-IT"/>
        </w:rPr>
        <w:t>Vendor Information Sheet</w:t>
      </w:r>
    </w:p>
    <w:p w14:paraId="22EB924E" w14:textId="7A3956F7"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Modello E: Informazioni su Joint Venture/Consorzio/Associazione</w:t>
      </w:r>
    </w:p>
    <w:p w14:paraId="742A7F6A" w14:textId="5D140DCC"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 xml:space="preserve">Modello F: Ammissibilità e Qualificazione </w:t>
      </w:r>
    </w:p>
    <w:p w14:paraId="1E9FBC48" w14:textId="31CBD96E"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 xml:space="preserve">Modello G: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tecnica </w:t>
      </w:r>
    </w:p>
    <w:p w14:paraId="2B2A8382" w14:textId="4D46BC92"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Modello H: Modulo per il CV del personale chiave proposto</w:t>
      </w:r>
    </w:p>
    <w:p w14:paraId="5D95A354" w14:textId="237205BD"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Modello I: Dichiarazione di esclusività e disponibilità</w:t>
      </w:r>
    </w:p>
    <w:p w14:paraId="41991A54" w14:textId="4E955A0E"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Modello J: Presentazione dell’offerta economica</w:t>
      </w:r>
    </w:p>
    <w:p w14:paraId="792B73A4" w14:textId="45A14FB9" w:rsidR="00EA5392" w:rsidRPr="001F5E2D" w:rsidRDefault="00BB7DFD">
      <w:pPr>
        <w:pStyle w:val="P68B1DB1-Normal7"/>
        <w:spacing w:before="200" w:after="200"/>
        <w:ind w:left="3"/>
        <w:jc w:val="both"/>
        <w:rPr>
          <w:rFonts w:asciiTheme="minorHAnsi" w:hAnsiTheme="minorHAnsi" w:cstheme="minorHAnsi"/>
          <w:lang w:val="it-IT"/>
        </w:rPr>
      </w:pPr>
      <w:r w:rsidRPr="001F5E2D">
        <w:rPr>
          <w:rFonts w:asciiTheme="minorHAnsi" w:hAnsiTheme="minorHAnsi" w:cstheme="minorHAnsi"/>
          <w:lang w:val="it-IT"/>
        </w:rPr>
        <w:t xml:space="preserve">Modello K: Modulo </w:t>
      </w:r>
      <w:r w:rsidR="005A2AA0" w:rsidRPr="001F5E2D">
        <w:rPr>
          <w:rFonts w:asciiTheme="minorHAnsi" w:hAnsiTheme="minorHAnsi" w:cstheme="minorHAnsi"/>
          <w:lang w:val="it-IT"/>
        </w:rPr>
        <w:t>per l’offerta</w:t>
      </w:r>
      <w:r w:rsidRPr="001F5E2D">
        <w:rPr>
          <w:rFonts w:asciiTheme="minorHAnsi" w:hAnsiTheme="minorHAnsi" w:cstheme="minorHAnsi"/>
          <w:lang w:val="it-IT"/>
        </w:rPr>
        <w:t xml:space="preserve"> economica</w:t>
      </w:r>
    </w:p>
    <w:p w14:paraId="5236AB7E" w14:textId="77777777" w:rsidR="00EA5392" w:rsidRPr="001F5E2D" w:rsidRDefault="00EA5392">
      <w:pPr>
        <w:jc w:val="both"/>
        <w:rPr>
          <w:rFonts w:asciiTheme="minorHAnsi" w:hAnsiTheme="minorHAnsi" w:cstheme="minorHAnsi"/>
          <w:lang w:val="it-IT"/>
        </w:rPr>
      </w:pPr>
    </w:p>
    <w:p w14:paraId="1DD984B5" w14:textId="77777777" w:rsidR="00EA5392" w:rsidRPr="001F5E2D" w:rsidRDefault="00EA5392">
      <w:pPr>
        <w:jc w:val="both"/>
        <w:rPr>
          <w:rFonts w:asciiTheme="minorHAnsi" w:hAnsiTheme="minorHAnsi" w:cstheme="minorHAnsi"/>
          <w:lang w:val="it-IT"/>
        </w:rPr>
      </w:pPr>
    </w:p>
    <w:p w14:paraId="659D22C6" w14:textId="77777777" w:rsidR="00EA5392" w:rsidRPr="001F5E2D" w:rsidRDefault="00EA5392">
      <w:pPr>
        <w:jc w:val="both"/>
        <w:rPr>
          <w:rFonts w:asciiTheme="minorHAnsi" w:hAnsiTheme="minorHAnsi" w:cstheme="minorHAnsi"/>
          <w:lang w:val="it-IT"/>
        </w:rPr>
      </w:pPr>
    </w:p>
    <w:p w14:paraId="753E32EC" w14:textId="77777777" w:rsidR="00EA5392" w:rsidRPr="001F5E2D" w:rsidRDefault="00EA5392">
      <w:pPr>
        <w:jc w:val="both"/>
        <w:rPr>
          <w:rFonts w:asciiTheme="minorHAnsi" w:hAnsiTheme="minorHAnsi" w:cstheme="minorHAnsi"/>
          <w:lang w:val="it-IT"/>
        </w:rPr>
      </w:pPr>
    </w:p>
    <w:p w14:paraId="6C78C029" w14:textId="77777777" w:rsidR="00EA5392" w:rsidRPr="001F5E2D" w:rsidRDefault="00EA5392">
      <w:pPr>
        <w:jc w:val="both"/>
        <w:rPr>
          <w:rFonts w:asciiTheme="minorHAnsi" w:hAnsiTheme="minorHAnsi" w:cstheme="minorHAnsi"/>
          <w:lang w:val="it-IT"/>
        </w:rPr>
      </w:pPr>
    </w:p>
    <w:p w14:paraId="588D87C7" w14:textId="77777777" w:rsidR="00EA5392" w:rsidRPr="001F5E2D" w:rsidRDefault="00EA5392">
      <w:pPr>
        <w:jc w:val="both"/>
        <w:rPr>
          <w:rFonts w:asciiTheme="minorHAnsi" w:hAnsiTheme="minorHAnsi" w:cstheme="minorHAnsi"/>
          <w:lang w:val="it-IT"/>
        </w:rPr>
      </w:pPr>
    </w:p>
    <w:p w14:paraId="0C8B1D87" w14:textId="77777777" w:rsidR="00EA5392" w:rsidRPr="001F5E2D" w:rsidRDefault="00EA5392">
      <w:pPr>
        <w:jc w:val="both"/>
        <w:rPr>
          <w:rFonts w:asciiTheme="minorHAnsi" w:hAnsiTheme="minorHAnsi" w:cstheme="minorHAnsi"/>
          <w:lang w:val="it-IT"/>
        </w:rPr>
      </w:pPr>
    </w:p>
    <w:p w14:paraId="08A98B07" w14:textId="77777777" w:rsidR="00EA5392" w:rsidRPr="001F5E2D" w:rsidRDefault="00EA5392">
      <w:pPr>
        <w:jc w:val="both"/>
        <w:rPr>
          <w:rFonts w:asciiTheme="minorHAnsi" w:hAnsiTheme="minorHAnsi" w:cstheme="minorHAnsi"/>
          <w:lang w:val="it-IT"/>
        </w:rPr>
      </w:pPr>
    </w:p>
    <w:p w14:paraId="290FA00E" w14:textId="77777777" w:rsidR="00EA5392" w:rsidRPr="001F5E2D" w:rsidRDefault="00EA5392">
      <w:pPr>
        <w:jc w:val="both"/>
        <w:rPr>
          <w:rFonts w:asciiTheme="minorHAnsi" w:hAnsiTheme="minorHAnsi" w:cstheme="minorHAnsi"/>
          <w:lang w:val="it-IT"/>
        </w:rPr>
      </w:pPr>
    </w:p>
    <w:p w14:paraId="4E05DEBC" w14:textId="77777777" w:rsidR="00EA5392" w:rsidRDefault="00EA5392">
      <w:pPr>
        <w:jc w:val="both"/>
        <w:rPr>
          <w:rFonts w:asciiTheme="minorHAnsi" w:hAnsiTheme="minorHAnsi" w:cstheme="minorHAnsi"/>
          <w:lang w:val="it-IT"/>
        </w:rPr>
      </w:pPr>
    </w:p>
    <w:p w14:paraId="641F68F8" w14:textId="77777777" w:rsidR="00286F9E" w:rsidRPr="001F5E2D" w:rsidRDefault="00286F9E">
      <w:pPr>
        <w:jc w:val="both"/>
        <w:rPr>
          <w:rFonts w:asciiTheme="minorHAnsi" w:hAnsiTheme="minorHAnsi" w:cstheme="minorHAnsi"/>
          <w:lang w:val="it-IT"/>
        </w:rPr>
      </w:pPr>
    </w:p>
    <w:p w14:paraId="350B9B4F" w14:textId="77777777" w:rsidR="00EA5392" w:rsidRDefault="00EA5392">
      <w:pPr>
        <w:jc w:val="both"/>
        <w:rPr>
          <w:rFonts w:asciiTheme="minorHAnsi" w:hAnsiTheme="minorHAnsi" w:cstheme="minorHAnsi"/>
          <w:lang w:val="it-IT"/>
        </w:rPr>
      </w:pPr>
    </w:p>
    <w:p w14:paraId="4C485D00" w14:textId="77777777" w:rsidR="00286F9E" w:rsidRDefault="00286F9E">
      <w:pPr>
        <w:jc w:val="both"/>
        <w:rPr>
          <w:rFonts w:asciiTheme="minorHAnsi" w:hAnsiTheme="minorHAnsi" w:cstheme="minorHAnsi"/>
          <w:lang w:val="it-IT"/>
        </w:rPr>
      </w:pPr>
    </w:p>
    <w:p w14:paraId="0BBBB875" w14:textId="3B1EC081" w:rsidR="00FD44BE" w:rsidRDefault="00FD44BE">
      <w:pPr>
        <w:rPr>
          <w:rFonts w:asciiTheme="minorHAnsi" w:hAnsiTheme="minorHAnsi" w:cstheme="minorHAnsi"/>
          <w:lang w:val="it-IT"/>
        </w:rPr>
      </w:pPr>
      <w:r>
        <w:rPr>
          <w:rFonts w:asciiTheme="minorHAnsi" w:hAnsiTheme="minorHAnsi" w:cstheme="minorHAnsi"/>
          <w:lang w:val="it-IT"/>
        </w:rPr>
        <w:br w:type="page"/>
      </w:r>
    </w:p>
    <w:p w14:paraId="14840D56" w14:textId="495960C3" w:rsidR="00EA5392" w:rsidRPr="001F5E2D" w:rsidRDefault="003F3E6A">
      <w:pPr>
        <w:pStyle w:val="Heading2"/>
        <w:jc w:val="both"/>
        <w:rPr>
          <w:rFonts w:asciiTheme="minorHAnsi" w:hAnsiTheme="minorHAnsi"/>
          <w:lang w:val="it-IT"/>
        </w:rPr>
      </w:pPr>
      <w:r w:rsidRPr="001F5E2D">
        <w:rPr>
          <w:rFonts w:asciiTheme="minorHAnsi" w:hAnsiTheme="minorHAnsi"/>
          <w:lang w:val="it-IT"/>
        </w:rPr>
        <w:lastRenderedPageBreak/>
        <w:t>MODELLO A: CONFERMA DELLA PROPOSTA</w:t>
      </w:r>
    </w:p>
    <w:p w14:paraId="2900587C" w14:textId="77777777" w:rsidR="00EA5392" w:rsidRPr="001F5E2D" w:rsidRDefault="00EA5392">
      <w:pPr>
        <w:jc w:val="both"/>
        <w:rPr>
          <w:rFonts w:asciiTheme="minorHAnsi" w:hAnsiTheme="minorHAnsi" w:cstheme="minorHAnsi"/>
          <w:sz w:val="20"/>
          <w:lang w:val="it-IT"/>
        </w:rPr>
      </w:pPr>
    </w:p>
    <w:p w14:paraId="0D4F6863"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Si prega di confermare la ricezione della presente RFP compilando questo modulo e restituendolo via e-mail all'indirizzo ed entro la data indicati nella Lettera di invito.</w:t>
      </w:r>
    </w:p>
    <w:tbl>
      <w:tblPr>
        <w:tblW w:w="9490" w:type="dxa"/>
        <w:tblInd w:w="-108" w:type="dxa"/>
        <w:tblLayout w:type="fixed"/>
        <w:tblCellMar>
          <w:left w:w="115" w:type="dxa"/>
          <w:right w:w="115" w:type="dxa"/>
        </w:tblCellMar>
        <w:tblLook w:val="0000" w:firstRow="0" w:lastRow="0" w:firstColumn="0" w:lastColumn="0" w:noHBand="0" w:noVBand="0"/>
      </w:tblPr>
      <w:tblGrid>
        <w:gridCol w:w="1003"/>
        <w:gridCol w:w="3990"/>
        <w:gridCol w:w="4497"/>
      </w:tblGrid>
      <w:tr w:rsidR="00EA5392" w:rsidRPr="000762D2" w14:paraId="0AFD7668" w14:textId="77777777">
        <w:tc>
          <w:tcPr>
            <w:tcW w:w="1003" w:type="dxa"/>
          </w:tcPr>
          <w:p w14:paraId="3A64618D"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A:</w:t>
            </w:r>
          </w:p>
        </w:tc>
        <w:tc>
          <w:tcPr>
            <w:tcW w:w="3990" w:type="dxa"/>
          </w:tcPr>
          <w:sdt>
            <w:sdtPr>
              <w:rPr>
                <w:rFonts w:asciiTheme="minorHAnsi" w:hAnsiTheme="minorHAnsi" w:cstheme="minorHAnsi"/>
                <w:lang w:val="it-IT"/>
              </w:rPr>
              <w:id w:val="-1298522927"/>
              <w:placeholder>
                <w:docPart w:val="BBE58DE1C55C45F2B69773A6059F2872"/>
              </w:placeholder>
            </w:sdtPr>
            <w:sdtContent>
              <w:p w14:paraId="37FF31EB" w14:textId="77777777" w:rsidR="00EA5392" w:rsidRPr="001F5E2D" w:rsidRDefault="00CB3CC1">
                <w:pPr>
                  <w:pStyle w:val="P68B1DB1-Normal15"/>
                  <w:spacing w:after="0" w:line="240" w:lineRule="auto"/>
                  <w:jc w:val="both"/>
                  <w:rPr>
                    <w:rFonts w:asciiTheme="minorHAnsi" w:hAnsiTheme="minorHAnsi" w:cstheme="minorHAnsi"/>
                    <w:lang w:val="it-IT"/>
                  </w:rPr>
                </w:pPr>
                <w:r w:rsidRPr="001F5E2D">
                  <w:rPr>
                    <w:rFonts w:asciiTheme="minorHAnsi" w:hAnsiTheme="minorHAnsi" w:cstheme="minorHAnsi"/>
                    <w:lang w:val="it-IT"/>
                  </w:rPr>
                  <w:t>Inserire il nome della persona di riferimento</w:t>
                </w:r>
              </w:p>
            </w:sdtContent>
          </w:sdt>
        </w:tc>
        <w:tc>
          <w:tcPr>
            <w:tcW w:w="4497" w:type="dxa"/>
          </w:tcPr>
          <w:p w14:paraId="542ADA17" w14:textId="6088883A" w:rsidR="00EA5392" w:rsidRPr="001F5E2D" w:rsidRDefault="00E42943">
            <w:pPr>
              <w:pStyle w:val="P68B1DB1-Normal4"/>
              <w:spacing w:after="0" w:line="240" w:lineRule="auto"/>
              <w:jc w:val="both"/>
              <w:rPr>
                <w:rFonts w:asciiTheme="minorHAnsi" w:hAnsiTheme="minorHAnsi" w:cstheme="minorHAnsi"/>
                <w:highlight w:val="lightGray"/>
                <w:lang w:val="it-IT"/>
              </w:rPr>
            </w:pPr>
            <w:r w:rsidRPr="001F5E2D">
              <w:rPr>
                <w:rFonts w:asciiTheme="minorHAnsi" w:hAnsiTheme="minorHAnsi" w:cstheme="minorHAnsi"/>
                <w:lang w:val="it-IT"/>
              </w:rPr>
              <w:t xml:space="preserve">E-mail: </w:t>
            </w:r>
            <w:sdt>
              <w:sdtPr>
                <w:rPr>
                  <w:rFonts w:asciiTheme="minorHAnsi" w:hAnsiTheme="minorHAnsi" w:cstheme="minorHAnsi"/>
                  <w:lang w:val="it-IT"/>
                </w:rPr>
                <w:id w:val="2118100116"/>
                <w:placeholder>
                  <w:docPart w:val="BBE58DE1C55C45F2B69773A6059F2872"/>
                </w:placeholder>
              </w:sdtPr>
              <w:sdtEndPr>
                <w:rPr>
                  <w:color w:val="808080"/>
                </w:rPr>
              </w:sdtEndPr>
              <w:sdtContent>
                <w:r w:rsidRPr="001F5E2D">
                  <w:rPr>
                    <w:rFonts w:asciiTheme="minorHAnsi" w:hAnsiTheme="minorHAnsi" w:cstheme="minorHAnsi"/>
                    <w:color w:val="808080"/>
                    <w:lang w:val="it-IT"/>
                  </w:rPr>
                  <w:t xml:space="preserve">Inserire l'indirizzo e-mail della persona di riferimento </w:t>
                </w:r>
                <w:r w:rsidR="00F62D3C" w:rsidRPr="001F5E2D">
                  <w:rPr>
                    <w:rFonts w:asciiTheme="minorHAnsi" w:hAnsiTheme="minorHAnsi" w:cstheme="minorHAnsi"/>
                    <w:color w:val="808080"/>
                    <w:lang w:val="it-IT"/>
                  </w:rPr>
                  <w:t>–</w:t>
                </w:r>
                <w:r w:rsidRPr="001F5E2D">
                  <w:rPr>
                    <w:rFonts w:asciiTheme="minorHAnsi" w:hAnsiTheme="minorHAnsi" w:cstheme="minorHAnsi"/>
                    <w:color w:val="808080"/>
                    <w:lang w:val="it-IT"/>
                  </w:rPr>
                  <w:t xml:space="preserve"> </w:t>
                </w:r>
                <w:r w:rsidR="00F62D3C" w:rsidRPr="001F5E2D">
                  <w:rPr>
                    <w:rFonts w:asciiTheme="minorHAnsi" w:hAnsiTheme="minorHAnsi" w:cstheme="minorHAnsi"/>
                    <w:color w:val="808080"/>
                    <w:lang w:val="it-IT"/>
                  </w:rPr>
                  <w:t xml:space="preserve">non inserire indirizzo </w:t>
                </w:r>
                <w:r w:rsidRPr="001F5E2D">
                  <w:rPr>
                    <w:rFonts w:asciiTheme="minorHAnsi" w:hAnsiTheme="minorHAnsi" w:cstheme="minorHAnsi"/>
                    <w:color w:val="808080"/>
                    <w:lang w:val="it-IT"/>
                  </w:rPr>
                  <w:t>e-mail</w:t>
                </w:r>
                <w:r w:rsidR="00F62D3C" w:rsidRPr="001F5E2D">
                  <w:rPr>
                    <w:rFonts w:asciiTheme="minorHAnsi" w:hAnsiTheme="minorHAnsi" w:cstheme="minorHAnsi"/>
                    <w:color w:val="808080"/>
                    <w:lang w:val="it-IT"/>
                  </w:rPr>
                  <w:t xml:space="preserve"> anonimizzato</w:t>
                </w:r>
              </w:sdtContent>
            </w:sdt>
          </w:p>
        </w:tc>
      </w:tr>
      <w:tr w:rsidR="00EA5392" w:rsidRPr="000762D2" w14:paraId="74F6F524" w14:textId="77777777">
        <w:tc>
          <w:tcPr>
            <w:tcW w:w="1003" w:type="dxa"/>
          </w:tcPr>
          <w:p w14:paraId="38B42349"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Da:</w:t>
            </w:r>
          </w:p>
        </w:tc>
        <w:tc>
          <w:tcPr>
            <w:tcW w:w="3990" w:type="dxa"/>
          </w:tcPr>
          <w:sdt>
            <w:sdtPr>
              <w:rPr>
                <w:rFonts w:asciiTheme="minorHAnsi" w:hAnsiTheme="minorHAnsi" w:cstheme="minorHAnsi"/>
                <w:lang w:val="it-IT"/>
              </w:rPr>
              <w:id w:val="-2121904255"/>
              <w:placeholder>
                <w:docPart w:val="BBE58DE1C55C45F2B69773A6059F2872"/>
              </w:placeholder>
            </w:sdtPr>
            <w:sdtContent>
              <w:p w14:paraId="71BA8780" w14:textId="77777777" w:rsidR="00EA5392" w:rsidRPr="001F5E2D" w:rsidRDefault="00CB3CC1">
                <w:pPr>
                  <w:pStyle w:val="P68B1DB1-Normal15"/>
                  <w:spacing w:after="0" w:line="240" w:lineRule="auto"/>
                  <w:jc w:val="both"/>
                  <w:rPr>
                    <w:rFonts w:asciiTheme="minorHAnsi" w:hAnsiTheme="minorHAnsi" w:cstheme="minorHAnsi"/>
                    <w:lang w:val="it-IT"/>
                  </w:rPr>
                </w:pPr>
                <w:r w:rsidRPr="001F5E2D">
                  <w:rPr>
                    <w:rFonts w:asciiTheme="minorHAnsi" w:hAnsiTheme="minorHAnsi" w:cstheme="minorHAnsi"/>
                    <w:lang w:val="it-IT"/>
                  </w:rPr>
                  <w:t>Inserire il nome del proponente</w:t>
                </w:r>
              </w:p>
            </w:sdtContent>
          </w:sdt>
        </w:tc>
        <w:tc>
          <w:tcPr>
            <w:tcW w:w="4497" w:type="dxa"/>
          </w:tcPr>
          <w:p w14:paraId="1BED2D7E" w14:textId="77777777" w:rsidR="00EA5392" w:rsidRPr="001F5E2D" w:rsidRDefault="00EA5392">
            <w:pPr>
              <w:spacing w:after="0" w:line="240" w:lineRule="auto"/>
              <w:jc w:val="both"/>
              <w:rPr>
                <w:rFonts w:asciiTheme="minorHAnsi" w:hAnsiTheme="minorHAnsi" w:cstheme="minorHAnsi"/>
                <w:sz w:val="20"/>
                <w:lang w:val="it-IT"/>
              </w:rPr>
            </w:pPr>
          </w:p>
        </w:tc>
      </w:tr>
      <w:tr w:rsidR="00EA5392" w:rsidRPr="000762D2" w14:paraId="37C6320E" w14:textId="77777777">
        <w:trPr>
          <w:trHeight w:val="696"/>
        </w:trPr>
        <w:tc>
          <w:tcPr>
            <w:tcW w:w="1003" w:type="dxa"/>
          </w:tcPr>
          <w:p w14:paraId="41275306" w14:textId="77777777" w:rsidR="00EA5392" w:rsidRPr="001F5E2D" w:rsidRDefault="00EA5392">
            <w:pPr>
              <w:spacing w:after="0" w:line="240" w:lineRule="auto"/>
              <w:jc w:val="both"/>
              <w:rPr>
                <w:rFonts w:asciiTheme="minorHAnsi" w:hAnsiTheme="minorHAnsi" w:cstheme="minorHAnsi"/>
                <w:sz w:val="20"/>
                <w:lang w:val="it-IT"/>
              </w:rPr>
            </w:pPr>
          </w:p>
          <w:p w14:paraId="1CA8EB38"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Oggetto</w:t>
            </w:r>
          </w:p>
        </w:tc>
        <w:tc>
          <w:tcPr>
            <w:tcW w:w="8487" w:type="dxa"/>
            <w:gridSpan w:val="2"/>
          </w:tcPr>
          <w:p w14:paraId="17547540" w14:textId="77777777" w:rsidR="00EA5392" w:rsidRPr="001F5E2D" w:rsidRDefault="00EA5392">
            <w:pPr>
              <w:spacing w:after="0" w:line="240" w:lineRule="auto"/>
              <w:jc w:val="both"/>
              <w:rPr>
                <w:rFonts w:asciiTheme="minorHAnsi" w:hAnsiTheme="minorHAnsi" w:cstheme="minorHAnsi"/>
                <w:sz w:val="20"/>
                <w:lang w:val="it-IT"/>
              </w:rPr>
            </w:pPr>
          </w:p>
          <w:p w14:paraId="1E22CAAE" w14:textId="2828EC32"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Riferimento RFP </w:t>
            </w:r>
            <w:sdt>
              <w:sdtPr>
                <w:rPr>
                  <w:rFonts w:asciiTheme="minorHAnsi" w:hAnsiTheme="minorHAnsi" w:cstheme="minorHAnsi"/>
                  <w:lang w:val="it-IT"/>
                </w:rPr>
                <w:id w:val="564455098"/>
                <w:placeholder>
                  <w:docPart w:val="BBE58DE1C55C45F2B69773A6059F2872"/>
                </w:placeholder>
              </w:sdtPr>
              <w:sdtEndPr>
                <w:rPr>
                  <w:color w:val="808080"/>
                </w:rPr>
              </w:sdtEndPr>
              <w:sdtContent>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p>
        </w:tc>
      </w:tr>
    </w:tbl>
    <w:p w14:paraId="497B0971" w14:textId="77777777" w:rsidR="00EA5392" w:rsidRPr="001F5E2D" w:rsidRDefault="00EA5392">
      <w:pPr>
        <w:spacing w:after="0" w:line="240" w:lineRule="auto"/>
        <w:jc w:val="both"/>
        <w:rPr>
          <w:rFonts w:asciiTheme="minorHAnsi" w:hAnsiTheme="minorHAnsi" w:cstheme="minorHAnsi"/>
          <w:sz w:val="20"/>
          <w:lang w:val="it-I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3D1D32" w:rsidRPr="001F5E2D" w14:paraId="0E037F83" w14:textId="77777777">
        <w:trPr>
          <w:trHeight w:val="454"/>
        </w:trPr>
        <w:tc>
          <w:tcPr>
            <w:tcW w:w="2127" w:type="dxa"/>
            <w:shd w:val="clear" w:color="auto" w:fill="D9D9D9"/>
            <w:vAlign w:val="center"/>
          </w:tcPr>
          <w:p w14:paraId="10262366" w14:textId="4755DD86" w:rsidR="00EA5392" w:rsidRPr="001F5E2D" w:rsidRDefault="003F3E6A" w:rsidP="003F3E6A">
            <w:pPr>
              <w:pStyle w:val="P68B1DB1-Normal7"/>
              <w:spacing w:after="0" w:line="240" w:lineRule="auto"/>
              <w:rPr>
                <w:rFonts w:asciiTheme="minorHAnsi" w:hAnsiTheme="minorHAnsi" w:cstheme="minorHAnsi"/>
                <w:lang w:val="it-IT"/>
              </w:rPr>
            </w:pPr>
            <w:r w:rsidRPr="001F5E2D">
              <w:rPr>
                <w:rFonts w:asciiTheme="minorHAnsi" w:hAnsiTheme="minorHAnsi" w:cstheme="minorHAnsi"/>
                <w:lang w:val="it-IT"/>
              </w:rPr>
              <w:t>Contrassegnare la casella corrispondente</w:t>
            </w:r>
          </w:p>
        </w:tc>
        <w:tc>
          <w:tcPr>
            <w:tcW w:w="7654" w:type="dxa"/>
            <w:shd w:val="clear" w:color="auto" w:fill="D9D9D9"/>
            <w:vAlign w:val="center"/>
          </w:tcPr>
          <w:p w14:paraId="2228B063" w14:textId="77777777" w:rsidR="00EA5392" w:rsidRPr="001F5E2D" w:rsidRDefault="00CB3CC1">
            <w:pPr>
              <w:pStyle w:val="P68B1DB1-Normal7"/>
              <w:spacing w:after="0" w:line="240" w:lineRule="auto"/>
              <w:ind w:left="33"/>
              <w:jc w:val="both"/>
              <w:rPr>
                <w:rFonts w:asciiTheme="minorHAnsi" w:hAnsiTheme="minorHAnsi" w:cstheme="minorHAnsi"/>
                <w:lang w:val="it-IT"/>
              </w:rPr>
            </w:pPr>
            <w:r w:rsidRPr="001F5E2D">
              <w:rPr>
                <w:rFonts w:asciiTheme="minorHAnsi" w:hAnsiTheme="minorHAnsi" w:cstheme="minorHAnsi"/>
                <w:lang w:val="it-IT"/>
              </w:rPr>
              <w:t>Descrizione</w:t>
            </w:r>
          </w:p>
        </w:tc>
      </w:tr>
      <w:tr w:rsidR="00EA5392" w:rsidRPr="000762D2" w14:paraId="4267433B" w14:textId="77777777">
        <w:trPr>
          <w:trHeight w:val="435"/>
        </w:trPr>
        <w:tc>
          <w:tcPr>
            <w:tcW w:w="2127" w:type="dxa"/>
            <w:vAlign w:val="center"/>
          </w:tcPr>
          <w:p w14:paraId="373F8B40" w14:textId="77777777" w:rsidR="00EA5392" w:rsidRPr="001F5E2D" w:rsidRDefault="00CB3CC1">
            <w:pPr>
              <w:pStyle w:val="P68B1DB1-Normal16"/>
              <w:spacing w:after="0" w:line="240" w:lineRule="auto"/>
              <w:jc w:val="both"/>
              <w:rPr>
                <w:rFonts w:asciiTheme="minorHAnsi" w:hAnsiTheme="minorHAnsi" w:cstheme="minorHAnsi"/>
                <w:highlight w:val="yellow"/>
                <w:lang w:val="it-IT"/>
              </w:rPr>
            </w:pPr>
            <w:r w:rsidRPr="001F5E2D">
              <w:rPr>
                <w:rFonts w:ascii="Segoe UI Symbol" w:hAnsi="Segoe UI Symbol" w:cs="Segoe UI Symbol"/>
                <w:lang w:val="it-IT"/>
              </w:rPr>
              <w:t>☐</w:t>
            </w:r>
          </w:p>
        </w:tc>
        <w:tc>
          <w:tcPr>
            <w:tcW w:w="7654" w:type="dxa"/>
            <w:vAlign w:val="center"/>
          </w:tcPr>
          <w:p w14:paraId="1BCDD4BE"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b/>
                <w:lang w:val="it-IT"/>
              </w:rPr>
              <w:t>SÌ</w:t>
            </w:r>
            <w:r w:rsidRPr="001F5E2D">
              <w:rPr>
                <w:rFonts w:asciiTheme="minorHAnsi" w:hAnsiTheme="minorHAnsi" w:cstheme="minorHAnsi"/>
                <w:lang w:val="it-IT"/>
              </w:rPr>
              <w:t>, intendiamo presentare una proposta.</w:t>
            </w:r>
          </w:p>
        </w:tc>
      </w:tr>
      <w:tr w:rsidR="00EA5392" w:rsidRPr="000762D2" w14:paraId="721B80CA" w14:textId="77777777">
        <w:tc>
          <w:tcPr>
            <w:tcW w:w="2127" w:type="dxa"/>
            <w:vAlign w:val="center"/>
          </w:tcPr>
          <w:p w14:paraId="0E8B0FD8"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07EB8A0B"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b/>
                <w:lang w:val="it-IT"/>
              </w:rPr>
              <w:t>NO</w:t>
            </w:r>
            <w:r w:rsidRPr="001F5E2D">
              <w:rPr>
                <w:rFonts w:asciiTheme="minorHAnsi" w:hAnsiTheme="minorHAnsi" w:cstheme="minorHAnsi"/>
                <w:lang w:val="it-IT"/>
              </w:rPr>
              <w:t>. Al momento non siamo in grado di presentare una proposta competitiva per i servizi richiesti</w:t>
            </w:r>
          </w:p>
        </w:tc>
      </w:tr>
    </w:tbl>
    <w:p w14:paraId="2428B973" w14:textId="77777777" w:rsidR="00EA5392" w:rsidRPr="001F5E2D" w:rsidRDefault="00EA5392">
      <w:pPr>
        <w:spacing w:after="0" w:line="240" w:lineRule="auto"/>
        <w:jc w:val="both"/>
        <w:rPr>
          <w:rFonts w:asciiTheme="minorHAnsi" w:hAnsiTheme="minorHAnsi" w:cstheme="minorHAnsi"/>
          <w:sz w:val="20"/>
          <w:lang w:val="it-IT"/>
        </w:rPr>
      </w:pPr>
    </w:p>
    <w:p w14:paraId="495F3231"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In caso di risposta negativa (NO), si prega di indicare la motivazione o le motivazioni qui di seguito:</w:t>
      </w:r>
    </w:p>
    <w:p w14:paraId="64154B3B" w14:textId="77777777" w:rsidR="00EA5392" w:rsidRPr="001F5E2D" w:rsidRDefault="00CB3CC1">
      <w:pPr>
        <w:pStyle w:val="P68B1DB1-Normal4"/>
        <w:spacing w:after="0" w:line="240" w:lineRule="auto"/>
        <w:ind w:left="351"/>
        <w:jc w:val="both"/>
        <w:rPr>
          <w:rFonts w:asciiTheme="minorHAnsi" w:hAnsiTheme="minorHAnsi" w:cstheme="minorHAnsi"/>
          <w:lang w:val="it-IT"/>
        </w:rPr>
      </w:pPr>
      <w:r w:rsidRPr="001F5E2D">
        <w:rPr>
          <w:rFonts w:asciiTheme="minorHAnsi" w:hAnsiTheme="minorHAnsi" w:cstheme="minorHAnsi"/>
          <w:lang w:val="it-IT"/>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3D1D32" w:rsidRPr="001F5E2D" w14:paraId="60138965" w14:textId="77777777">
        <w:trPr>
          <w:trHeight w:val="454"/>
        </w:trPr>
        <w:tc>
          <w:tcPr>
            <w:tcW w:w="2127" w:type="dxa"/>
            <w:shd w:val="clear" w:color="auto" w:fill="D9D9D9"/>
            <w:vAlign w:val="center"/>
          </w:tcPr>
          <w:p w14:paraId="1FF3F093" w14:textId="77777777" w:rsidR="00EA5392" w:rsidRPr="001F5E2D" w:rsidRDefault="00CB3CC1">
            <w:pPr>
              <w:pStyle w:val="P68B1DB1-Normal7"/>
              <w:spacing w:after="0" w:line="240" w:lineRule="auto"/>
              <w:jc w:val="both"/>
              <w:rPr>
                <w:rFonts w:asciiTheme="minorHAnsi" w:hAnsiTheme="minorHAnsi" w:cstheme="minorHAnsi"/>
                <w:lang w:val="it-IT"/>
              </w:rPr>
            </w:pPr>
            <w:r w:rsidRPr="001F5E2D">
              <w:rPr>
                <w:rFonts w:asciiTheme="minorHAnsi" w:hAnsiTheme="minorHAnsi" w:cstheme="minorHAnsi"/>
                <w:lang w:val="it-IT"/>
              </w:rPr>
              <w:t>Contrassegnare le opzioni pertinenti:</w:t>
            </w:r>
          </w:p>
        </w:tc>
        <w:tc>
          <w:tcPr>
            <w:tcW w:w="7654" w:type="dxa"/>
            <w:shd w:val="clear" w:color="auto" w:fill="D9D9D9"/>
            <w:vAlign w:val="center"/>
          </w:tcPr>
          <w:p w14:paraId="6C60FE95" w14:textId="77777777" w:rsidR="00EA5392" w:rsidRPr="001F5E2D" w:rsidRDefault="00CB3CC1">
            <w:pPr>
              <w:pStyle w:val="P68B1DB1-Normal7"/>
              <w:spacing w:after="0" w:line="240" w:lineRule="auto"/>
              <w:ind w:left="33"/>
              <w:jc w:val="both"/>
              <w:rPr>
                <w:rFonts w:asciiTheme="minorHAnsi" w:hAnsiTheme="minorHAnsi" w:cstheme="minorHAnsi"/>
                <w:lang w:val="it-IT"/>
              </w:rPr>
            </w:pPr>
            <w:r w:rsidRPr="001F5E2D">
              <w:rPr>
                <w:rFonts w:asciiTheme="minorHAnsi" w:hAnsiTheme="minorHAnsi" w:cstheme="minorHAnsi"/>
                <w:lang w:val="it-IT"/>
              </w:rPr>
              <w:t>Descrizione</w:t>
            </w:r>
          </w:p>
        </w:tc>
      </w:tr>
      <w:tr w:rsidR="00EA5392" w:rsidRPr="000762D2" w14:paraId="3C184354" w14:textId="77777777">
        <w:tc>
          <w:tcPr>
            <w:tcW w:w="2127" w:type="dxa"/>
            <w:vAlign w:val="center"/>
          </w:tcPr>
          <w:p w14:paraId="688ADDDA"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326DDF32"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I servizi richiesti non rientrano tra quelli da noi forniti</w:t>
            </w:r>
          </w:p>
        </w:tc>
      </w:tr>
      <w:tr w:rsidR="00EA5392" w:rsidRPr="000762D2" w14:paraId="055FCA8D" w14:textId="77777777">
        <w:tc>
          <w:tcPr>
            <w:tcW w:w="2127" w:type="dxa"/>
            <w:vAlign w:val="center"/>
          </w:tcPr>
          <w:p w14:paraId="09DBAFE8"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4BF80836"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Al momento non siamo in grado di presentare una proposta competitiva per i servizi richiesti</w:t>
            </w:r>
          </w:p>
        </w:tc>
      </w:tr>
      <w:tr w:rsidR="00EA5392" w:rsidRPr="000762D2" w14:paraId="7A0C8A88" w14:textId="77777777">
        <w:tc>
          <w:tcPr>
            <w:tcW w:w="2127" w:type="dxa"/>
            <w:vAlign w:val="center"/>
          </w:tcPr>
          <w:p w14:paraId="46EA28E9"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20305A7F"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I servizi richiesti non sono al momento disponibili</w:t>
            </w:r>
          </w:p>
        </w:tc>
      </w:tr>
      <w:tr w:rsidR="00EA5392" w:rsidRPr="000762D2" w14:paraId="1B85F5F0" w14:textId="77777777">
        <w:tc>
          <w:tcPr>
            <w:tcW w:w="2127" w:type="dxa"/>
            <w:vAlign w:val="center"/>
          </w:tcPr>
          <w:p w14:paraId="4E2B7FC9"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75D22FF0"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Non siamo in grado di soddisfare i termini di riferimento richiesti</w:t>
            </w:r>
          </w:p>
        </w:tc>
      </w:tr>
      <w:tr w:rsidR="00EA5392" w:rsidRPr="000762D2" w14:paraId="3080DC21" w14:textId="77777777">
        <w:tc>
          <w:tcPr>
            <w:tcW w:w="2127" w:type="dxa"/>
            <w:vAlign w:val="center"/>
          </w:tcPr>
          <w:p w14:paraId="7D38B374"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03495CFC"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Le informazioni fornite ai fini della proposta sono insufficienti</w:t>
            </w:r>
          </w:p>
        </w:tc>
      </w:tr>
      <w:tr w:rsidR="00EA5392" w:rsidRPr="000762D2" w14:paraId="3406005C" w14:textId="77777777">
        <w:tc>
          <w:tcPr>
            <w:tcW w:w="2127" w:type="dxa"/>
            <w:vAlign w:val="center"/>
          </w:tcPr>
          <w:p w14:paraId="5A89BAC0"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70CE43A5" w14:textId="69C83A7A"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L</w:t>
            </w:r>
            <w:r w:rsidR="003F3E6A" w:rsidRPr="001F5E2D">
              <w:rPr>
                <w:rFonts w:asciiTheme="minorHAnsi" w:hAnsiTheme="minorHAnsi" w:cstheme="minorHAnsi"/>
                <w:lang w:val="it-IT"/>
              </w:rPr>
              <w:t xml:space="preserve">a </w:t>
            </w:r>
            <w:r w:rsidRPr="001F5E2D">
              <w:rPr>
                <w:rFonts w:asciiTheme="minorHAnsi" w:hAnsiTheme="minorHAnsi" w:cstheme="minorHAnsi"/>
                <w:lang w:val="it-IT"/>
              </w:rPr>
              <w:t>RFP è troppo complessa</w:t>
            </w:r>
          </w:p>
        </w:tc>
      </w:tr>
      <w:tr w:rsidR="00EA5392" w:rsidRPr="000762D2" w14:paraId="00AFB5CC" w14:textId="77777777">
        <w:tc>
          <w:tcPr>
            <w:tcW w:w="2127" w:type="dxa"/>
            <w:vAlign w:val="center"/>
          </w:tcPr>
          <w:p w14:paraId="6548A728"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2F418C4A"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Il tempo a disposizione non è sufficiente per preparare una proposta</w:t>
            </w:r>
          </w:p>
        </w:tc>
      </w:tr>
      <w:tr w:rsidR="00EA5392" w:rsidRPr="000762D2" w14:paraId="28CFF0C8" w14:textId="77777777">
        <w:tc>
          <w:tcPr>
            <w:tcW w:w="2127" w:type="dxa"/>
            <w:vAlign w:val="center"/>
          </w:tcPr>
          <w:p w14:paraId="6FDE0E73"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34DD4C96"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Non siamo in grado di soddisfare i requisiti di consegna</w:t>
            </w:r>
          </w:p>
        </w:tc>
      </w:tr>
      <w:tr w:rsidR="00EA5392" w:rsidRPr="000762D2" w14:paraId="3BD8367A" w14:textId="77777777">
        <w:tc>
          <w:tcPr>
            <w:tcW w:w="2127" w:type="dxa"/>
            <w:vAlign w:val="center"/>
          </w:tcPr>
          <w:p w14:paraId="4C54FDC6"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73987BF4"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Non possiamo aderire ai vostri termini e condizioni, ad esempio ai termini di pagamento, di garanzia delle prestazioni, ecc. Per favore fornite dettagli di seguito.</w:t>
            </w:r>
          </w:p>
        </w:tc>
      </w:tr>
      <w:tr w:rsidR="00EA5392" w:rsidRPr="000762D2" w14:paraId="7298E567" w14:textId="77777777">
        <w:tc>
          <w:tcPr>
            <w:tcW w:w="2127" w:type="dxa"/>
            <w:vAlign w:val="center"/>
          </w:tcPr>
          <w:p w14:paraId="70AEC374"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7B8D30DF"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I criteri/requisiti di sostenibilità sono troppo rigorosi (se applicabile)</w:t>
            </w:r>
          </w:p>
        </w:tc>
      </w:tr>
      <w:tr w:rsidR="00EA5392" w:rsidRPr="001F5E2D" w14:paraId="6F956116" w14:textId="77777777">
        <w:tc>
          <w:tcPr>
            <w:tcW w:w="2127" w:type="dxa"/>
            <w:vAlign w:val="center"/>
          </w:tcPr>
          <w:p w14:paraId="6EA58D23"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60246722"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Non esportiamo</w:t>
            </w:r>
          </w:p>
        </w:tc>
      </w:tr>
      <w:tr w:rsidR="00EA5392" w:rsidRPr="001F5E2D" w14:paraId="7BCF5FD7" w14:textId="77777777">
        <w:tc>
          <w:tcPr>
            <w:tcW w:w="2127" w:type="dxa"/>
            <w:vAlign w:val="center"/>
          </w:tcPr>
          <w:p w14:paraId="50BA6BBF"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1AC467D0"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Non vendiamo all'ONU</w:t>
            </w:r>
          </w:p>
        </w:tc>
      </w:tr>
      <w:tr w:rsidR="00EA5392" w:rsidRPr="000762D2" w14:paraId="711188AB" w14:textId="77777777">
        <w:tc>
          <w:tcPr>
            <w:tcW w:w="2127" w:type="dxa"/>
            <w:vAlign w:val="center"/>
          </w:tcPr>
          <w:p w14:paraId="5D9CADAB"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5EBF6EFB"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La vostra richiesta è troppo limitata </w:t>
            </w:r>
          </w:p>
        </w:tc>
      </w:tr>
      <w:tr w:rsidR="00EA5392" w:rsidRPr="000762D2" w14:paraId="0DA5876A" w14:textId="77777777">
        <w:tc>
          <w:tcPr>
            <w:tcW w:w="2127" w:type="dxa"/>
            <w:vAlign w:val="center"/>
          </w:tcPr>
          <w:p w14:paraId="48B50121"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62F93650"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La nostra capacità è attualmente al completo</w:t>
            </w:r>
          </w:p>
        </w:tc>
      </w:tr>
      <w:tr w:rsidR="00EA5392" w:rsidRPr="000762D2" w14:paraId="3AC35E32" w14:textId="77777777">
        <w:tc>
          <w:tcPr>
            <w:tcW w:w="2127" w:type="dxa"/>
            <w:vAlign w:val="center"/>
          </w:tcPr>
          <w:p w14:paraId="224893A6"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55550C3D" w14:textId="702DC431"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Siamo chiusi durante le </w:t>
            </w:r>
            <w:r w:rsidR="003F3E6A" w:rsidRPr="001F5E2D">
              <w:rPr>
                <w:rFonts w:asciiTheme="minorHAnsi" w:hAnsiTheme="minorHAnsi" w:cstheme="minorHAnsi"/>
                <w:lang w:val="it-IT"/>
              </w:rPr>
              <w:t>festività</w:t>
            </w:r>
          </w:p>
        </w:tc>
      </w:tr>
      <w:tr w:rsidR="00EA5392" w:rsidRPr="000762D2" w14:paraId="00FF8909" w14:textId="77777777">
        <w:tc>
          <w:tcPr>
            <w:tcW w:w="2127" w:type="dxa"/>
            <w:vAlign w:val="center"/>
          </w:tcPr>
          <w:p w14:paraId="74017C6D"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780F60BF"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Abbiamo dovuto dare priorità alle richieste di altri clienti</w:t>
            </w:r>
          </w:p>
        </w:tc>
      </w:tr>
      <w:tr w:rsidR="00EA5392" w:rsidRPr="000762D2" w14:paraId="4223A074" w14:textId="77777777">
        <w:tc>
          <w:tcPr>
            <w:tcW w:w="2127" w:type="dxa"/>
            <w:vAlign w:val="center"/>
          </w:tcPr>
          <w:p w14:paraId="6638C54E"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2AF63388" w14:textId="08FE4AC9"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La persona che gestisce le proposte </w:t>
            </w:r>
            <w:r w:rsidR="003F3E6A" w:rsidRPr="001F5E2D">
              <w:rPr>
                <w:rFonts w:asciiTheme="minorHAnsi" w:hAnsiTheme="minorHAnsi" w:cstheme="minorHAnsi"/>
                <w:lang w:val="it-IT"/>
              </w:rPr>
              <w:t>non è momentaneamente disponibile</w:t>
            </w:r>
          </w:p>
        </w:tc>
      </w:tr>
      <w:tr w:rsidR="00EA5392" w:rsidRPr="000762D2" w14:paraId="4F1CF388" w14:textId="77777777">
        <w:tc>
          <w:tcPr>
            <w:tcW w:w="2127" w:type="dxa"/>
            <w:vAlign w:val="center"/>
          </w:tcPr>
          <w:p w14:paraId="6BCF56E2"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0C4506A7"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Altro (si prega di fornire i motivi di seguito): </w:t>
            </w:r>
          </w:p>
        </w:tc>
      </w:tr>
      <w:tr w:rsidR="00EA5392" w:rsidRPr="000762D2" w14:paraId="7EE94B24" w14:textId="77777777">
        <w:tc>
          <w:tcPr>
            <w:tcW w:w="9781" w:type="dxa"/>
            <w:gridSpan w:val="2"/>
            <w:vAlign w:val="center"/>
          </w:tcPr>
          <w:p w14:paraId="24B79175" w14:textId="6F182508"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Ulteriori informazioni: </w:t>
            </w:r>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p>
          <w:p w14:paraId="3154024E" w14:textId="77777777" w:rsidR="00EA5392" w:rsidRPr="001F5E2D" w:rsidRDefault="00EA5392">
            <w:pPr>
              <w:spacing w:after="0" w:line="240" w:lineRule="auto"/>
              <w:jc w:val="both"/>
              <w:rPr>
                <w:rFonts w:asciiTheme="minorHAnsi" w:hAnsiTheme="minorHAnsi" w:cstheme="minorHAnsi"/>
                <w:sz w:val="20"/>
                <w:lang w:val="it-IT"/>
              </w:rPr>
            </w:pPr>
          </w:p>
        </w:tc>
      </w:tr>
      <w:tr w:rsidR="00EA5392" w:rsidRPr="000762D2" w14:paraId="0DD1BB36" w14:textId="77777777">
        <w:tc>
          <w:tcPr>
            <w:tcW w:w="2127" w:type="dxa"/>
            <w:vAlign w:val="center"/>
          </w:tcPr>
          <w:p w14:paraId="56F497FE"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0077C51E"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Vorremmo ricevere future RFP per questo tipo di servizi</w:t>
            </w:r>
          </w:p>
        </w:tc>
      </w:tr>
      <w:tr w:rsidR="00EA5392" w:rsidRPr="000762D2" w14:paraId="1E44227D" w14:textId="77777777">
        <w:tc>
          <w:tcPr>
            <w:tcW w:w="2127" w:type="dxa"/>
            <w:vAlign w:val="center"/>
          </w:tcPr>
          <w:p w14:paraId="4207B9A5" w14:textId="77777777" w:rsidR="00EA5392" w:rsidRPr="001F5E2D" w:rsidRDefault="00CB3CC1">
            <w:pPr>
              <w:pStyle w:val="P68B1DB1-Normal16"/>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c>
          <w:tcPr>
            <w:tcW w:w="7654" w:type="dxa"/>
            <w:vAlign w:val="center"/>
          </w:tcPr>
          <w:p w14:paraId="3D69C8AB" w14:textId="77777777" w:rsidR="00EA5392" w:rsidRPr="001F5E2D" w:rsidRDefault="00CB3CC1">
            <w:pPr>
              <w:pStyle w:val="P68B1DB1-Normal4"/>
              <w:spacing w:after="0" w:line="240" w:lineRule="auto"/>
              <w:jc w:val="both"/>
              <w:rPr>
                <w:rFonts w:asciiTheme="minorHAnsi" w:hAnsiTheme="minorHAnsi" w:cstheme="minorHAnsi"/>
                <w:lang w:val="it-IT"/>
              </w:rPr>
            </w:pPr>
            <w:r w:rsidRPr="001F5E2D">
              <w:rPr>
                <w:rFonts w:asciiTheme="minorHAnsi" w:hAnsiTheme="minorHAnsi" w:cstheme="minorHAnsi"/>
                <w:lang w:val="it-IT"/>
              </w:rPr>
              <w:t>Non vogliamo più ricevere RFP per questo tipo di servizi</w:t>
            </w:r>
          </w:p>
        </w:tc>
      </w:tr>
    </w:tbl>
    <w:p w14:paraId="36EBCB22" w14:textId="77777777" w:rsidR="00EA5392" w:rsidRPr="001F5E2D" w:rsidRDefault="00EA5392">
      <w:pPr>
        <w:spacing w:after="0" w:line="240" w:lineRule="auto"/>
        <w:ind w:left="351"/>
        <w:jc w:val="both"/>
        <w:rPr>
          <w:rFonts w:asciiTheme="minorHAnsi" w:hAnsiTheme="minorHAnsi" w:cstheme="minorHAnsi"/>
          <w:sz w:val="20"/>
          <w:lang w:val="it-IT"/>
        </w:rPr>
      </w:pPr>
    </w:p>
    <w:p w14:paraId="0EDCBA43" w14:textId="77777777" w:rsidR="00EA5392" w:rsidRPr="001F5E2D" w:rsidRDefault="00EA5392">
      <w:pPr>
        <w:spacing w:after="0" w:line="240" w:lineRule="auto"/>
        <w:ind w:left="351"/>
        <w:jc w:val="both"/>
        <w:rPr>
          <w:rFonts w:asciiTheme="minorHAnsi" w:hAnsiTheme="minorHAnsi" w:cstheme="minorHAnsi"/>
          <w:sz w:val="20"/>
          <w:lang w:val="it-IT"/>
        </w:rPr>
      </w:pPr>
    </w:p>
    <w:p w14:paraId="6A91BABC" w14:textId="14F5141F" w:rsidR="00EA5392" w:rsidRPr="001F5E2D" w:rsidRDefault="00CB3CC1" w:rsidP="00286F9E">
      <w:pPr>
        <w:jc w:val="both"/>
        <w:rPr>
          <w:rFonts w:asciiTheme="minorHAnsi" w:hAnsiTheme="minorHAnsi" w:cstheme="minorHAnsi"/>
          <w:b/>
          <w:sz w:val="20"/>
          <w:lang w:val="it-IT"/>
        </w:rPr>
      </w:pPr>
      <w:r w:rsidRPr="001F5E2D">
        <w:rPr>
          <w:rFonts w:asciiTheme="minorHAnsi" w:hAnsiTheme="minorHAnsi" w:cstheme="minorHAnsi"/>
          <w:sz w:val="20"/>
          <w:lang w:val="it-IT"/>
        </w:rPr>
        <w:t xml:space="preserve">Eventuali domande al Fornitore in merito ai motivi </w:t>
      </w:r>
      <w:r w:rsidR="003F3E6A" w:rsidRPr="001F5E2D">
        <w:rPr>
          <w:rFonts w:asciiTheme="minorHAnsi" w:hAnsiTheme="minorHAnsi" w:cstheme="minorHAnsi"/>
          <w:sz w:val="20"/>
          <w:lang w:val="it-IT"/>
        </w:rPr>
        <w:t>del</w:t>
      </w:r>
      <w:r w:rsidRPr="001F5E2D">
        <w:rPr>
          <w:rFonts w:asciiTheme="minorHAnsi" w:hAnsiTheme="minorHAnsi" w:cstheme="minorHAnsi"/>
          <w:sz w:val="20"/>
          <w:lang w:val="it-IT"/>
        </w:rPr>
        <w:t xml:space="preserve">la rinuncia all'invio di una proposta devono essere indirizzate a </w:t>
      </w:r>
      <w:sdt>
        <w:sdtPr>
          <w:rPr>
            <w:rFonts w:asciiTheme="minorHAnsi" w:hAnsiTheme="minorHAnsi" w:cstheme="minorHAnsi"/>
            <w:sz w:val="20"/>
            <w:lang w:val="it-IT"/>
          </w:rPr>
          <w:id w:val="-1327427433"/>
          <w:placeholder>
            <w:docPart w:val="BBE58DE1C55C45F2B69773A6059F2872"/>
          </w:placeholder>
        </w:sdtPr>
        <w:sdtEndPr>
          <w:rPr>
            <w:color w:val="808080"/>
          </w:rPr>
        </w:sdtEndPr>
        <w:sdtContent>
          <w:r w:rsidRPr="001F5E2D">
            <w:rPr>
              <w:rFonts w:asciiTheme="minorHAnsi" w:hAnsiTheme="minorHAnsi" w:cstheme="minorHAnsi"/>
              <w:color w:val="808080"/>
              <w:sz w:val="20"/>
              <w:lang w:val="it-IT"/>
            </w:rPr>
            <w:t xml:space="preserve">Clicca o tocca qui per inserire il </w:t>
          </w:r>
          <w:r w:rsidR="00EF3CED" w:rsidRPr="001F5E2D">
            <w:rPr>
              <w:rFonts w:asciiTheme="minorHAnsi" w:hAnsiTheme="minorHAnsi" w:cstheme="minorHAnsi"/>
              <w:color w:val="808080"/>
              <w:sz w:val="20"/>
              <w:lang w:val="it-IT"/>
            </w:rPr>
            <w:t>testo</w:t>
          </w:r>
        </w:sdtContent>
      </w:sdt>
      <w:r w:rsidRPr="001F5E2D">
        <w:rPr>
          <w:rFonts w:asciiTheme="minorHAnsi" w:hAnsiTheme="minorHAnsi" w:cstheme="minorHAnsi"/>
          <w:sz w:val="20"/>
          <w:lang w:val="it-IT"/>
        </w:rPr>
        <w:t xml:space="preserve"> Telefono </w:t>
      </w:r>
      <w:sdt>
        <w:sdtPr>
          <w:rPr>
            <w:rFonts w:asciiTheme="minorHAnsi" w:hAnsiTheme="minorHAnsi" w:cstheme="minorHAnsi"/>
            <w:sz w:val="20"/>
            <w:lang w:val="it-IT"/>
          </w:rPr>
          <w:id w:val="-333223748"/>
          <w:placeholder>
            <w:docPart w:val="BBE58DE1C55C45F2B69773A6059F2872"/>
          </w:placeholder>
        </w:sdtPr>
        <w:sdtEndPr>
          <w:rPr>
            <w:color w:val="808080"/>
          </w:rPr>
        </w:sdtEndPr>
        <w:sdtContent>
          <w:r w:rsidRPr="001F5E2D">
            <w:rPr>
              <w:rFonts w:asciiTheme="minorHAnsi" w:hAnsiTheme="minorHAnsi" w:cstheme="minorHAnsi"/>
              <w:color w:val="808080"/>
              <w:sz w:val="20"/>
              <w:lang w:val="it-IT"/>
            </w:rPr>
            <w:t>Clicca o tocca qui per inserire il numero.</w:t>
          </w:r>
        </w:sdtContent>
      </w:sdt>
      <w:r w:rsidRPr="001F5E2D">
        <w:rPr>
          <w:rFonts w:asciiTheme="minorHAnsi" w:hAnsiTheme="minorHAnsi" w:cstheme="minorHAnsi"/>
          <w:sz w:val="20"/>
          <w:lang w:val="it-IT"/>
        </w:rPr>
        <w:t xml:space="preserve">, E-mail </w:t>
      </w:r>
      <w:sdt>
        <w:sdtPr>
          <w:rPr>
            <w:rFonts w:asciiTheme="minorHAnsi" w:hAnsiTheme="minorHAnsi" w:cstheme="minorHAnsi"/>
            <w:sz w:val="20"/>
            <w:lang w:val="it-IT"/>
          </w:rPr>
          <w:id w:val="-982152980"/>
          <w:placeholder>
            <w:docPart w:val="BBE58DE1C55C45F2B69773A6059F2872"/>
          </w:placeholder>
        </w:sdtPr>
        <w:sdtEndPr>
          <w:rPr>
            <w:color w:val="808080"/>
          </w:rPr>
        </w:sdtEndPr>
        <w:sdtContent>
          <w:r w:rsidRPr="001F5E2D">
            <w:rPr>
              <w:rFonts w:asciiTheme="minorHAnsi" w:hAnsiTheme="minorHAnsi" w:cstheme="minorHAnsi"/>
              <w:color w:val="808080"/>
              <w:sz w:val="20"/>
              <w:lang w:val="it-IT"/>
            </w:rPr>
            <w:t xml:space="preserve">Clicca o tocca qui per inserire il </w:t>
          </w:r>
          <w:r w:rsidR="00EF3CED" w:rsidRPr="001F5E2D">
            <w:rPr>
              <w:rFonts w:asciiTheme="minorHAnsi" w:hAnsiTheme="minorHAnsi" w:cstheme="minorHAnsi"/>
              <w:color w:val="808080"/>
              <w:sz w:val="20"/>
              <w:lang w:val="it-IT"/>
            </w:rPr>
            <w:t>testo</w:t>
          </w:r>
        </w:sdtContent>
      </w:sdt>
      <w:r w:rsidRPr="001F5E2D">
        <w:rPr>
          <w:rFonts w:asciiTheme="minorHAnsi" w:hAnsiTheme="minorHAnsi" w:cstheme="minorHAnsi"/>
          <w:lang w:val="it-IT"/>
        </w:rPr>
        <w:t xml:space="preserve"> </w:t>
      </w:r>
      <w:r w:rsidRPr="001F5E2D">
        <w:rPr>
          <w:rFonts w:asciiTheme="minorHAnsi" w:hAnsiTheme="minorHAnsi" w:cstheme="minorHAnsi"/>
          <w:lang w:val="it-IT"/>
        </w:rPr>
        <w:br w:type="page"/>
      </w:r>
      <w:bookmarkStart w:id="67" w:name="_heading=h.1jlao46" w:colFirst="0" w:colLast="0"/>
      <w:bookmarkEnd w:id="67"/>
    </w:p>
    <w:p w14:paraId="4A05B0DA" w14:textId="3BA7386E" w:rsidR="00EA5392" w:rsidRPr="001F5E2D" w:rsidRDefault="003F3E6A">
      <w:pPr>
        <w:pStyle w:val="Heading2"/>
        <w:jc w:val="both"/>
        <w:rPr>
          <w:rFonts w:asciiTheme="minorHAnsi" w:hAnsiTheme="minorHAnsi"/>
          <w:lang w:val="it-IT"/>
        </w:rPr>
      </w:pPr>
      <w:bookmarkStart w:id="68" w:name="_heading=h.43ky6rz" w:colFirst="0" w:colLast="0"/>
      <w:bookmarkEnd w:id="68"/>
      <w:r w:rsidRPr="001F5E2D">
        <w:rPr>
          <w:rFonts w:asciiTheme="minorHAnsi" w:hAnsiTheme="minorHAnsi"/>
          <w:lang w:val="it-IT"/>
        </w:rPr>
        <w:lastRenderedPageBreak/>
        <w:t xml:space="preserve">MODELLO B: CHECK </w:t>
      </w:r>
      <w:r w:rsidRPr="00E0791E">
        <w:rPr>
          <w:rFonts w:ascii="Tahoma" w:hAnsi="Tahoma" w:cs="Tahoma"/>
          <w:lang w:val="it-IT"/>
        </w:rPr>
        <w:t>⁠</w:t>
      </w:r>
      <w:r w:rsidRPr="001F5E2D">
        <w:rPr>
          <w:rFonts w:asciiTheme="minorHAnsi" w:hAnsiTheme="minorHAnsi"/>
          <w:lang w:val="it-IT"/>
        </w:rPr>
        <w:t>LIST</w:t>
      </w:r>
    </w:p>
    <w:p w14:paraId="5B95CD12" w14:textId="77777777" w:rsidR="00EA5392" w:rsidRPr="001F5E2D" w:rsidRDefault="00EA5392">
      <w:pPr>
        <w:jc w:val="both"/>
        <w:rPr>
          <w:rFonts w:asciiTheme="minorHAnsi" w:hAnsiTheme="minorHAnsi" w:cstheme="minorHAnsi"/>
          <w:lang w:val="it-IT"/>
        </w:rPr>
      </w:pPr>
    </w:p>
    <w:p w14:paraId="314D8C1F" w14:textId="12FE27DB" w:rsidR="00EA5392" w:rsidRPr="001F5E2D" w:rsidRDefault="003F3E6A">
      <w:pPr>
        <w:pStyle w:val="P68B1DB1-Normal4"/>
        <w:jc w:val="both"/>
        <w:rPr>
          <w:rFonts w:asciiTheme="minorHAnsi" w:hAnsiTheme="minorHAnsi" w:cstheme="minorHAnsi"/>
          <w:lang w:val="it-IT"/>
        </w:rPr>
      </w:pPr>
      <w:r w:rsidRPr="001F5E2D">
        <w:rPr>
          <w:rFonts w:asciiTheme="minorHAnsi" w:hAnsiTheme="minorHAnsi" w:cstheme="minorHAnsi"/>
          <w:lang w:val="it-IT"/>
        </w:rPr>
        <w:t>Il presente modello funge da lista di controllo per la preparazione della proposta. I modelli devono essere compilati in conformità con le istruzioni e riconsegnati come parte integrante della presentazione della Proposta: non sarà consentita alcuna modifica al formato dei moduli e non sarà accettata alcuna sostituzione.</w:t>
      </w:r>
    </w:p>
    <w:p w14:paraId="5220BBB2" w14:textId="3A8F5E04"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Prima di inviare la Proposta, assicuratevi di rispettare le istruzioni specificate nella Sezione 2: Istruzioni per i proponenti e nella Sezione 3: Scheda tecnica.</w:t>
      </w:r>
    </w:p>
    <w:p w14:paraId="77EBCBAC" w14:textId="3D38D192" w:rsidR="00EA5392" w:rsidRPr="001F5E2D" w:rsidRDefault="00207B5E">
      <w:pPr>
        <w:pStyle w:val="P68B1DB1-Normal7"/>
        <w:shd w:val="clear" w:color="auto" w:fill="FFFFFF"/>
        <w:spacing w:after="120"/>
        <w:jc w:val="both"/>
        <w:rPr>
          <w:rFonts w:asciiTheme="minorHAnsi" w:hAnsiTheme="minorHAnsi" w:cstheme="minorHAnsi"/>
          <w:lang w:val="it-IT"/>
        </w:rPr>
      </w:pPr>
      <w:r>
        <w:rPr>
          <w:rFonts w:asciiTheme="minorHAnsi" w:hAnsiTheme="minorHAnsi" w:cstheme="minorHAnsi"/>
          <w:lang w:val="it-IT"/>
        </w:rPr>
        <w:t>O</w:t>
      </w:r>
      <w:r w:rsidR="00824FE9" w:rsidRPr="001F5E2D">
        <w:rPr>
          <w:rFonts w:asciiTheme="minorHAnsi" w:hAnsiTheme="minorHAnsi" w:cstheme="minorHAnsi"/>
          <w:lang w:val="it-IT"/>
        </w:rPr>
        <w:t xml:space="preserve">fferta </w:t>
      </w:r>
      <w:r>
        <w:rPr>
          <w:rFonts w:asciiTheme="minorHAnsi" w:hAnsiTheme="minorHAnsi" w:cstheme="minorHAnsi"/>
          <w:lang w:val="it-IT"/>
        </w:rPr>
        <w:t>T</w:t>
      </w:r>
      <w:r w:rsidR="00824FE9" w:rsidRPr="001F5E2D">
        <w:rPr>
          <w:rFonts w:asciiTheme="minorHAnsi" w:hAnsiTheme="minorHAnsi" w:cstheme="minorHAnsi"/>
          <w:lang w:val="it-IT"/>
        </w:rPr>
        <w:t xml:space="preserve">ecnica: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EA5392" w:rsidRPr="000762D2" w14:paraId="34F40743" w14:textId="77777777">
        <w:tc>
          <w:tcPr>
            <w:tcW w:w="7449" w:type="dxa"/>
            <w:vAlign w:val="center"/>
          </w:tcPr>
          <w:p w14:paraId="064E2AE4" w14:textId="7084AA04" w:rsidR="00EA5392" w:rsidRPr="001F5E2D" w:rsidRDefault="00CB3CC1">
            <w:pPr>
              <w:pStyle w:val="P68B1DB1-Normal17"/>
              <w:pBdr>
                <w:top w:val="nil"/>
                <w:left w:val="nil"/>
                <w:bottom w:val="nil"/>
                <w:right w:val="nil"/>
                <w:between w:val="nil"/>
              </w:pBdr>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Sono stati debitamente compilati tutti i </w:t>
            </w:r>
            <w:r w:rsidR="003F3E6A" w:rsidRPr="001F5E2D">
              <w:rPr>
                <w:rFonts w:asciiTheme="minorHAnsi" w:hAnsiTheme="minorHAnsi" w:cstheme="minorHAnsi"/>
                <w:lang w:val="it-IT"/>
              </w:rPr>
              <w:t>modelli</w:t>
            </w:r>
            <w:r w:rsidRPr="001F5E2D">
              <w:rPr>
                <w:rFonts w:asciiTheme="minorHAnsi" w:hAnsiTheme="minorHAnsi" w:cstheme="minorHAnsi"/>
                <w:lang w:val="it-IT"/>
              </w:rPr>
              <w:t xml:space="preserve"> da riconsegnare? </w:t>
            </w:r>
          </w:p>
        </w:tc>
        <w:tc>
          <w:tcPr>
            <w:tcW w:w="2091" w:type="dxa"/>
            <w:vAlign w:val="center"/>
          </w:tcPr>
          <w:p w14:paraId="13CB595B" w14:textId="77777777" w:rsidR="00EA5392" w:rsidRPr="001F5E2D" w:rsidRDefault="00EA5392">
            <w:pPr>
              <w:pBdr>
                <w:top w:val="nil"/>
                <w:left w:val="nil"/>
                <w:bottom w:val="nil"/>
                <w:right w:val="nil"/>
                <w:between w:val="nil"/>
              </w:pBdr>
              <w:spacing w:after="0" w:line="240" w:lineRule="auto"/>
              <w:jc w:val="both"/>
              <w:rPr>
                <w:rFonts w:asciiTheme="minorHAnsi" w:hAnsiTheme="minorHAnsi" w:cstheme="minorHAnsi"/>
                <w:color w:val="000000"/>
                <w:sz w:val="20"/>
                <w:lang w:val="it-IT"/>
              </w:rPr>
            </w:pPr>
          </w:p>
        </w:tc>
      </w:tr>
      <w:tr w:rsidR="00EA5392" w:rsidRPr="001F5E2D" w14:paraId="4C05C0B6" w14:textId="77777777">
        <w:tc>
          <w:tcPr>
            <w:tcW w:w="7449" w:type="dxa"/>
          </w:tcPr>
          <w:p w14:paraId="308B2481" w14:textId="0C344D1C" w:rsidR="00EA5392" w:rsidRPr="0081662C" w:rsidRDefault="00CB3CC1">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81662C">
              <w:rPr>
                <w:rFonts w:asciiTheme="minorHAnsi" w:hAnsiTheme="minorHAnsi" w:cstheme="minorHAnsi"/>
                <w:lang w:val="it-IT"/>
              </w:rPr>
              <w:t xml:space="preserve">Certificato della Camera di Commercio aggiornato e/o statuto e/o atto costitutivo del Proponente; </w:t>
            </w:r>
          </w:p>
        </w:tc>
        <w:tc>
          <w:tcPr>
            <w:tcW w:w="2091" w:type="dxa"/>
            <w:vAlign w:val="center"/>
          </w:tcPr>
          <w:p w14:paraId="388EE0E5" w14:textId="77777777" w:rsidR="00EA5392" w:rsidRPr="001F5E2D" w:rsidRDefault="00CB3CC1">
            <w:pPr>
              <w:pStyle w:val="P68B1DB1-Normal18"/>
              <w:pBdr>
                <w:top w:val="nil"/>
                <w:left w:val="nil"/>
                <w:bottom w:val="nil"/>
                <w:right w:val="nil"/>
                <w:between w:val="nil"/>
              </w:pBdr>
              <w:spacing w:after="0" w:line="240" w:lineRule="auto"/>
              <w:jc w:val="both"/>
              <w:rPr>
                <w:rFonts w:asciiTheme="minorHAnsi" w:hAnsiTheme="minorHAnsi" w:cstheme="minorHAnsi"/>
                <w:lang w:val="it-IT"/>
              </w:rPr>
            </w:pPr>
            <w:r w:rsidRPr="001F5E2D">
              <w:rPr>
                <w:rFonts w:ascii="Segoe UI Symbol" w:hAnsi="Segoe UI Symbol" w:cs="Segoe UI Symbol"/>
                <w:lang w:val="it-IT"/>
              </w:rPr>
              <w:t>☐</w:t>
            </w:r>
          </w:p>
        </w:tc>
      </w:tr>
      <w:tr w:rsidR="00EA5392" w:rsidRPr="001F5E2D" w14:paraId="2734B6F1" w14:textId="77777777">
        <w:tc>
          <w:tcPr>
            <w:tcW w:w="7449" w:type="dxa"/>
          </w:tcPr>
          <w:p w14:paraId="029E3438" w14:textId="74528B40" w:rsidR="00EA5392" w:rsidRPr="001D4A56" w:rsidRDefault="001D4A56" w:rsidP="005A3140">
            <w:pPr>
              <w:pStyle w:val="P68B1DB1-Normal4"/>
              <w:numPr>
                <w:ilvl w:val="0"/>
                <w:numId w:val="13"/>
              </w:numPr>
              <w:pBdr>
                <w:top w:val="nil"/>
                <w:left w:val="nil"/>
                <w:bottom w:val="nil"/>
                <w:right w:val="nil"/>
                <w:between w:val="nil"/>
              </w:pBdr>
              <w:spacing w:after="0" w:line="240" w:lineRule="auto"/>
              <w:ind w:left="591" w:right="-110"/>
              <w:jc w:val="both"/>
              <w:rPr>
                <w:rFonts w:ascii="Segoe UI" w:hAnsi="Segoe UI" w:cs="Segoe UI"/>
                <w:sz w:val="18"/>
                <w:szCs w:val="18"/>
                <w:lang w:val="it-IT"/>
              </w:rPr>
            </w:pPr>
            <w:r w:rsidRPr="001D4A56">
              <w:rPr>
                <w:rFonts w:asciiTheme="minorHAnsi" w:hAnsiTheme="minorHAnsi" w:cstheme="minorHAnsi"/>
                <w:lang w:val="it-IT"/>
              </w:rPr>
              <w:t xml:space="preserve">Dichiarazione o autodichiarazione attestante </w:t>
            </w:r>
            <w:r w:rsidR="005A3140" w:rsidRPr="00127672">
              <w:rPr>
                <w:rFonts w:asciiTheme="minorHAnsi" w:hAnsiTheme="minorHAnsi" w:cstheme="minorHAnsi"/>
                <w:lang w:val="it-IT"/>
              </w:rPr>
              <w:t>Dichiarazione attestante o autocertificazione circa</w:t>
            </w:r>
            <w:r w:rsidR="005A3140" w:rsidRPr="005A3140">
              <w:rPr>
                <w:rFonts w:asciiTheme="minorHAnsi" w:hAnsiTheme="minorHAnsi" w:cstheme="minorHAnsi"/>
                <w:lang w:val="it-IT"/>
              </w:rPr>
              <w:t xml:space="preserve"> (i)</w:t>
            </w:r>
            <w:r w:rsidR="005A3140" w:rsidRPr="00127672">
              <w:rPr>
                <w:rFonts w:asciiTheme="minorHAnsi" w:hAnsiTheme="minorHAnsi" w:cstheme="minorHAnsi"/>
                <w:lang w:val="it-IT"/>
              </w:rPr>
              <w:t xml:space="preserve"> l’accreditamento in corso di validità presso l’albo della Regione competente per lo svolgimento di attività di formazione professionale ai sensi del Decreto del Ministero del Lavoro e della Previdenza Sociale del 25 maggio 2001 n. 166</w:t>
            </w:r>
            <w:r w:rsidR="005A3140" w:rsidRPr="005A3140">
              <w:rPr>
                <w:rFonts w:asciiTheme="minorHAnsi" w:hAnsiTheme="minorHAnsi" w:cstheme="minorHAnsi"/>
                <w:lang w:val="it-IT"/>
              </w:rPr>
              <w:t>, nonché (ii) l’accreditamento per lo svolgimento di servizi al lavoro, ai sensi del D.lgs. 276/2003 e del D.lgs. 150/2015 o dalle singole Regioni aderenti al progetto</w:t>
            </w:r>
            <w:r w:rsidRPr="001D4A56">
              <w:rPr>
                <w:rFonts w:ascii="Segoe UI" w:hAnsi="Segoe UI" w:cs="Segoe UI"/>
                <w:sz w:val="18"/>
                <w:szCs w:val="18"/>
                <w:lang w:val="it-IT"/>
              </w:rPr>
              <w:t xml:space="preserve">. </w:t>
            </w:r>
          </w:p>
        </w:tc>
        <w:tc>
          <w:tcPr>
            <w:tcW w:w="2091" w:type="dxa"/>
            <w:vAlign w:val="center"/>
          </w:tcPr>
          <w:p w14:paraId="719D89F3" w14:textId="77777777"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1"/>
                <w:id w:val="995294650"/>
              </w:sdtPr>
              <w:sdtContent>
                <w:r w:rsidR="00CB3CC1" w:rsidRPr="001F5E2D">
                  <w:rPr>
                    <w:lang w:val="it-IT"/>
                  </w:rPr>
                  <w:t>☐</w:t>
                </w:r>
              </w:sdtContent>
            </w:sdt>
          </w:p>
        </w:tc>
      </w:tr>
      <w:tr w:rsidR="00EA5392" w:rsidRPr="001F5E2D" w14:paraId="38E34EEA" w14:textId="77777777">
        <w:tc>
          <w:tcPr>
            <w:tcW w:w="7449" w:type="dxa"/>
          </w:tcPr>
          <w:p w14:paraId="2530943A" w14:textId="46FBE6CC" w:rsidR="00931533" w:rsidRDefault="007C44F5" w:rsidP="00931533">
            <w:pPr>
              <w:pStyle w:val="P68B1DB1-Normal4"/>
              <w:pBdr>
                <w:top w:val="nil"/>
                <w:left w:val="nil"/>
                <w:bottom w:val="nil"/>
                <w:right w:val="nil"/>
                <w:between w:val="nil"/>
              </w:pBdr>
              <w:spacing w:after="0" w:line="240" w:lineRule="auto"/>
              <w:ind w:right="-110"/>
              <w:jc w:val="both"/>
              <w:rPr>
                <w:rFonts w:asciiTheme="minorHAnsi" w:hAnsiTheme="minorHAnsi" w:cstheme="minorHAnsi"/>
                <w:lang w:val="it-IT"/>
              </w:rPr>
            </w:pPr>
            <w:r w:rsidRPr="007C44F5">
              <w:rPr>
                <w:rFonts w:asciiTheme="minorHAnsi" w:hAnsiTheme="minorHAnsi" w:cstheme="minorHAnsi"/>
                <w:lang w:val="it-IT"/>
              </w:rPr>
              <w:t>Se applicabile alla struttura del partenariato e sulla base degli organismi parte, documento comprovante o autodichiarazione circa</w:t>
            </w:r>
            <w:r w:rsidR="00285E4B" w:rsidRPr="00285E4B">
              <w:rPr>
                <w:rFonts w:asciiTheme="minorHAnsi" w:hAnsiTheme="minorHAnsi" w:cstheme="minorHAnsi"/>
                <w:sz w:val="22"/>
                <w:lang w:val="it-IT"/>
              </w:rPr>
              <w:t xml:space="preserve"> </w:t>
            </w:r>
            <w:r w:rsidR="00285E4B" w:rsidRPr="00285E4B">
              <w:rPr>
                <w:rFonts w:asciiTheme="minorHAnsi" w:hAnsiTheme="minorHAnsi" w:cstheme="minorHAnsi"/>
                <w:lang w:val="it-IT"/>
              </w:rPr>
              <w:t>la natura di</w:t>
            </w:r>
            <w:r w:rsidR="00285E4B">
              <w:rPr>
                <w:rFonts w:asciiTheme="minorHAnsi" w:hAnsiTheme="minorHAnsi" w:cstheme="minorHAnsi"/>
                <w:lang w:val="it-IT"/>
              </w:rPr>
              <w:t xml:space="preserve"> </w:t>
            </w:r>
          </w:p>
          <w:p w14:paraId="124F3025" w14:textId="7BDB33C2" w:rsidR="00931533" w:rsidRDefault="007C44F5" w:rsidP="00931533">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lang w:val="it-IT"/>
              </w:rPr>
            </w:pPr>
            <w:r w:rsidRPr="007C44F5">
              <w:rPr>
                <w:rFonts w:asciiTheme="minorHAnsi" w:hAnsiTheme="minorHAnsi" w:cstheme="minorHAnsi"/>
                <w:lang w:val="it-IT"/>
              </w:rPr>
              <w:t xml:space="preserve">Università e Istituti di ricerca o ITS Academy ai sensi della L. 15 luglio 2022 n. 99, </w:t>
            </w:r>
          </w:p>
          <w:p w14:paraId="23BC5C33" w14:textId="6E140D4D" w:rsidR="00EA5392" w:rsidRPr="0081662C" w:rsidRDefault="007C44F5" w:rsidP="00931533">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7C44F5">
              <w:rPr>
                <w:rFonts w:asciiTheme="minorHAnsi" w:hAnsiTheme="minorHAnsi" w:cstheme="minorHAnsi"/>
                <w:lang w:val="it-IT"/>
              </w:rPr>
              <w:t>Centri Provinciali per l’Istruzione degli adulti (CPIA), di cui al D.P.R. 263/2012 e al Decreto 12 marzo 2015.</w:t>
            </w:r>
          </w:p>
        </w:tc>
        <w:tc>
          <w:tcPr>
            <w:tcW w:w="2091" w:type="dxa"/>
            <w:vAlign w:val="center"/>
          </w:tcPr>
          <w:p w14:paraId="6B8C16CB" w14:textId="77777777"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2"/>
                <w:id w:val="332343191"/>
              </w:sdtPr>
              <w:sdtContent>
                <w:r w:rsidR="00CB3CC1" w:rsidRPr="001F5E2D">
                  <w:rPr>
                    <w:lang w:val="it-IT"/>
                  </w:rPr>
                  <w:t>☐</w:t>
                </w:r>
              </w:sdtContent>
            </w:sdt>
          </w:p>
        </w:tc>
      </w:tr>
      <w:tr w:rsidR="00EA5392" w:rsidRPr="001F5E2D" w14:paraId="3D76C6A0" w14:textId="77777777">
        <w:tc>
          <w:tcPr>
            <w:tcW w:w="7449" w:type="dxa"/>
          </w:tcPr>
          <w:p w14:paraId="59CA3B36" w14:textId="750C7FEE" w:rsidR="00EA5392" w:rsidRPr="001F5E2D" w:rsidRDefault="007E4ED6">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Pr>
                <w:rFonts w:asciiTheme="minorHAnsi" w:hAnsiTheme="minorHAnsi" w:cstheme="minorHAnsi"/>
                <w:lang w:val="it-IT"/>
              </w:rPr>
              <w:t>Contact Form</w:t>
            </w:r>
            <w:r w:rsidR="003F3E6A" w:rsidRPr="001F5E2D">
              <w:rPr>
                <w:rFonts w:asciiTheme="minorHAnsi" w:hAnsiTheme="minorHAnsi" w:cstheme="minorHAnsi"/>
                <w:lang w:val="it-IT"/>
              </w:rPr>
              <w:t xml:space="preserve"> compilato (Allegato 1);</w:t>
            </w:r>
          </w:p>
        </w:tc>
        <w:tc>
          <w:tcPr>
            <w:tcW w:w="2091" w:type="dxa"/>
            <w:vAlign w:val="center"/>
          </w:tcPr>
          <w:p w14:paraId="672193E7" w14:textId="77777777"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4"/>
                <w:id w:val="-1908596089"/>
              </w:sdtPr>
              <w:sdtContent>
                <w:r w:rsidR="00CB3CC1" w:rsidRPr="001F5E2D">
                  <w:rPr>
                    <w:lang w:val="it-IT"/>
                  </w:rPr>
                  <w:t>☐</w:t>
                </w:r>
              </w:sdtContent>
            </w:sdt>
          </w:p>
        </w:tc>
      </w:tr>
      <w:tr w:rsidR="00EA5392" w:rsidRPr="000762D2" w14:paraId="3843996B" w14:textId="77777777">
        <w:trPr>
          <w:trHeight w:val="410"/>
        </w:trPr>
        <w:tc>
          <w:tcPr>
            <w:tcW w:w="7449" w:type="dxa"/>
          </w:tcPr>
          <w:p w14:paraId="15D6EA81" w14:textId="5A9828E5" w:rsidR="00EA5392" w:rsidRPr="001F5E2D" w:rsidRDefault="00CB3CC1">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Copia del contratto “</w:t>
            </w:r>
            <w:r w:rsidR="007E4ED6">
              <w:rPr>
                <w:rFonts w:asciiTheme="minorHAnsi" w:hAnsiTheme="minorHAnsi" w:cstheme="minorHAnsi"/>
                <w:lang w:val="it-IT"/>
              </w:rPr>
              <w:t>Service Agreement</w:t>
            </w:r>
            <w:r w:rsidRPr="001F5E2D">
              <w:rPr>
                <w:rFonts w:asciiTheme="minorHAnsi" w:hAnsiTheme="minorHAnsi" w:cstheme="minorHAnsi"/>
                <w:lang w:val="it-IT"/>
              </w:rPr>
              <w:t>”, che non deve essere compilato, ma firmato su ogni pagina per presa visione (Allegato 2);</w:t>
            </w:r>
          </w:p>
        </w:tc>
        <w:tc>
          <w:tcPr>
            <w:tcW w:w="2091" w:type="dxa"/>
            <w:vAlign w:val="center"/>
          </w:tcPr>
          <w:p w14:paraId="6D9C8D39" w14:textId="77777777" w:rsidR="00EA5392" w:rsidRPr="001F5E2D" w:rsidRDefault="00EA5392">
            <w:pPr>
              <w:pBdr>
                <w:top w:val="nil"/>
                <w:left w:val="nil"/>
                <w:bottom w:val="nil"/>
                <w:right w:val="nil"/>
                <w:between w:val="nil"/>
              </w:pBdr>
              <w:spacing w:after="0" w:line="240" w:lineRule="auto"/>
              <w:jc w:val="both"/>
              <w:rPr>
                <w:rFonts w:asciiTheme="minorHAnsi" w:hAnsiTheme="minorHAnsi" w:cstheme="minorHAnsi"/>
                <w:color w:val="000000"/>
                <w:sz w:val="20"/>
                <w:lang w:val="it-IT"/>
              </w:rPr>
            </w:pPr>
          </w:p>
        </w:tc>
      </w:tr>
      <w:tr w:rsidR="00EA5392" w:rsidRPr="001F5E2D" w14:paraId="5C919E61" w14:textId="77777777">
        <w:tc>
          <w:tcPr>
            <w:tcW w:w="7449" w:type="dxa"/>
            <w:shd w:val="clear" w:color="auto" w:fill="auto"/>
          </w:tcPr>
          <w:p w14:paraId="0F2F4E63" w14:textId="4C01FB06" w:rsidR="00EA5392" w:rsidRPr="001F5E2D" w:rsidRDefault="00CB3CC1">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lang w:val="it-IT"/>
              </w:rPr>
            </w:pPr>
            <w:r w:rsidRPr="001F5E2D">
              <w:rPr>
                <w:rFonts w:asciiTheme="minorHAnsi" w:hAnsiTheme="minorHAnsi" w:cstheme="minorHAnsi"/>
                <w:lang w:val="it-IT"/>
              </w:rPr>
              <w:t>Copia de</w:t>
            </w:r>
            <w:r w:rsidR="007E4ED6">
              <w:rPr>
                <w:rFonts w:asciiTheme="minorHAnsi" w:hAnsiTheme="minorHAnsi" w:cstheme="minorHAnsi"/>
                <w:lang w:val="it-IT"/>
              </w:rPr>
              <w:t>gli</w:t>
            </w:r>
            <w:r w:rsidRPr="001F5E2D">
              <w:rPr>
                <w:rFonts w:asciiTheme="minorHAnsi" w:hAnsiTheme="minorHAnsi" w:cstheme="minorHAnsi"/>
                <w:lang w:val="it-IT"/>
              </w:rPr>
              <w:t xml:space="preserve"> "</w:t>
            </w:r>
            <w:r w:rsidR="007E4ED6">
              <w:rPr>
                <w:rFonts w:asciiTheme="minorHAnsi" w:hAnsiTheme="minorHAnsi" w:cstheme="minorHAnsi"/>
                <w:lang w:val="it-IT"/>
              </w:rPr>
              <w:t>IOM Data Protection Principles</w:t>
            </w:r>
            <w:r w:rsidRPr="001F5E2D">
              <w:rPr>
                <w:rFonts w:asciiTheme="minorHAnsi" w:hAnsiTheme="minorHAnsi" w:cstheme="minorHAnsi"/>
                <w:lang w:val="it-IT"/>
              </w:rPr>
              <w:t>" che, in caso di selezione, deve essere firmata insieme al contratto, firmata su ogni pagina per presa visione (Allegato 3);</w:t>
            </w:r>
          </w:p>
        </w:tc>
        <w:tc>
          <w:tcPr>
            <w:tcW w:w="2091" w:type="dxa"/>
            <w:vAlign w:val="center"/>
          </w:tcPr>
          <w:p w14:paraId="5671D30D" w14:textId="77777777"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1452395987"/>
              </w:sdtPr>
              <w:sdtContent>
                <w:r w:rsidR="00CB3CC1" w:rsidRPr="001F5E2D">
                  <w:rPr>
                    <w:lang w:val="it-IT"/>
                  </w:rPr>
                  <w:t>☐</w:t>
                </w:r>
              </w:sdtContent>
            </w:sdt>
          </w:p>
        </w:tc>
      </w:tr>
      <w:tr w:rsidR="00EA5392" w:rsidRPr="001F5E2D" w14:paraId="0D97C9FC" w14:textId="77777777">
        <w:tc>
          <w:tcPr>
            <w:tcW w:w="7449" w:type="dxa"/>
            <w:shd w:val="clear" w:color="auto" w:fill="auto"/>
          </w:tcPr>
          <w:p w14:paraId="6CBEE19D" w14:textId="4233B106" w:rsidR="00EA5392" w:rsidRPr="001F5E2D" w:rsidRDefault="00CB3CC1">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Codice Etico (se presente);</w:t>
            </w:r>
          </w:p>
        </w:tc>
        <w:tc>
          <w:tcPr>
            <w:tcW w:w="2091" w:type="dxa"/>
            <w:vAlign w:val="center"/>
          </w:tcPr>
          <w:p w14:paraId="71E231A7" w14:textId="18E3A9F5"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310407116"/>
              </w:sdtPr>
              <w:sdtContent>
                <w:r w:rsidR="00CB3CC1" w:rsidRPr="001F5E2D">
                  <w:rPr>
                    <w:lang w:val="it-IT"/>
                  </w:rPr>
                  <w:t>☐</w:t>
                </w:r>
              </w:sdtContent>
            </w:sdt>
          </w:p>
        </w:tc>
      </w:tr>
      <w:tr w:rsidR="00EA5392" w:rsidRPr="001F5E2D" w14:paraId="7E06968A" w14:textId="77777777">
        <w:tc>
          <w:tcPr>
            <w:tcW w:w="7449" w:type="dxa"/>
            <w:shd w:val="clear" w:color="auto" w:fill="auto"/>
          </w:tcPr>
          <w:p w14:paraId="5D605218" w14:textId="6A34CD1D" w:rsidR="00EA5392" w:rsidRPr="001F5E2D" w:rsidRDefault="00BB7DFD">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Modello C: Presentazione dell’offerta tecnica</w:t>
            </w:r>
          </w:p>
        </w:tc>
        <w:tc>
          <w:tcPr>
            <w:tcW w:w="2091" w:type="dxa"/>
            <w:vAlign w:val="center"/>
          </w:tcPr>
          <w:p w14:paraId="533A48C5" w14:textId="1E7E90F7"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198749585"/>
              </w:sdtPr>
              <w:sdtContent>
                <w:r w:rsidR="00CB3CC1" w:rsidRPr="001F5E2D">
                  <w:rPr>
                    <w:lang w:val="it-IT"/>
                  </w:rPr>
                  <w:t>☐</w:t>
                </w:r>
              </w:sdtContent>
            </w:sdt>
          </w:p>
        </w:tc>
      </w:tr>
      <w:tr w:rsidR="00EA5392" w:rsidRPr="001F5E2D" w14:paraId="451F54FB" w14:textId="77777777">
        <w:tc>
          <w:tcPr>
            <w:tcW w:w="7449" w:type="dxa"/>
            <w:shd w:val="clear" w:color="auto" w:fill="auto"/>
          </w:tcPr>
          <w:p w14:paraId="069D2C97" w14:textId="4EFA6440" w:rsidR="00EA5392" w:rsidRPr="001F5E2D" w:rsidRDefault="00BB7DFD">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 xml:space="preserve">Modello D: </w:t>
            </w:r>
            <w:r w:rsidR="007E4ED6">
              <w:rPr>
                <w:rFonts w:asciiTheme="minorHAnsi" w:hAnsiTheme="minorHAnsi" w:cstheme="minorHAnsi"/>
                <w:lang w:val="it-IT"/>
              </w:rPr>
              <w:t>Vendor Information Sheet</w:t>
            </w:r>
            <w:r w:rsidRPr="001F5E2D">
              <w:rPr>
                <w:rFonts w:asciiTheme="minorHAnsi" w:hAnsiTheme="minorHAnsi" w:cstheme="minorHAnsi"/>
                <w:lang w:val="it-IT"/>
              </w:rPr>
              <w:t xml:space="preserve"> – VIS (Allegato 4);</w:t>
            </w:r>
          </w:p>
        </w:tc>
        <w:tc>
          <w:tcPr>
            <w:tcW w:w="2091" w:type="dxa"/>
            <w:vAlign w:val="center"/>
          </w:tcPr>
          <w:p w14:paraId="56C455E0" w14:textId="0DE50FE2"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438193213"/>
              </w:sdtPr>
              <w:sdtContent>
                <w:r w:rsidR="00CB3CC1" w:rsidRPr="001F5E2D">
                  <w:rPr>
                    <w:lang w:val="it-IT"/>
                  </w:rPr>
                  <w:t>☐</w:t>
                </w:r>
              </w:sdtContent>
            </w:sdt>
          </w:p>
        </w:tc>
      </w:tr>
      <w:tr w:rsidR="00EA5392" w:rsidRPr="001F5E2D" w14:paraId="2B3A7426" w14:textId="77777777">
        <w:tc>
          <w:tcPr>
            <w:tcW w:w="7449" w:type="dxa"/>
            <w:shd w:val="clear" w:color="auto" w:fill="auto"/>
          </w:tcPr>
          <w:p w14:paraId="7A6D29C9" w14:textId="63605620" w:rsidR="00EA5392" w:rsidRPr="001F5E2D" w:rsidRDefault="00BB7DFD">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Modello E: Informazioni su Joint Venture/Consorzio/Associazione</w:t>
            </w:r>
          </w:p>
        </w:tc>
        <w:tc>
          <w:tcPr>
            <w:tcW w:w="2091" w:type="dxa"/>
            <w:vAlign w:val="center"/>
          </w:tcPr>
          <w:p w14:paraId="48E8EF8B" w14:textId="61B65C9E"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2070299826"/>
              </w:sdtPr>
              <w:sdtContent>
                <w:r w:rsidR="00CB3CC1" w:rsidRPr="001F5E2D">
                  <w:rPr>
                    <w:lang w:val="it-IT"/>
                  </w:rPr>
                  <w:t>☐</w:t>
                </w:r>
              </w:sdtContent>
            </w:sdt>
          </w:p>
        </w:tc>
      </w:tr>
      <w:tr w:rsidR="00EA5392" w:rsidRPr="001F5E2D" w14:paraId="429867B3" w14:textId="77777777">
        <w:tc>
          <w:tcPr>
            <w:tcW w:w="7449" w:type="dxa"/>
            <w:shd w:val="clear" w:color="auto" w:fill="auto"/>
          </w:tcPr>
          <w:p w14:paraId="562B9C77" w14:textId="38DFE135" w:rsidR="00EA5392" w:rsidRPr="001F5E2D" w:rsidRDefault="00BB7DFD">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lang w:val="it-IT"/>
              </w:rPr>
            </w:pPr>
            <w:r w:rsidRPr="001F5E2D">
              <w:rPr>
                <w:rFonts w:asciiTheme="minorHAnsi" w:hAnsiTheme="minorHAnsi" w:cstheme="minorHAnsi"/>
                <w:lang w:val="it-IT"/>
              </w:rPr>
              <w:t xml:space="preserve">Modello F: Ammissibilità e </w:t>
            </w:r>
            <w:r w:rsidR="003F3E6A" w:rsidRPr="001F5E2D">
              <w:rPr>
                <w:rFonts w:asciiTheme="minorHAnsi" w:hAnsiTheme="minorHAnsi" w:cstheme="minorHAnsi"/>
                <w:lang w:val="it-IT"/>
              </w:rPr>
              <w:t>Q</w:t>
            </w:r>
            <w:r w:rsidRPr="001F5E2D">
              <w:rPr>
                <w:rFonts w:asciiTheme="minorHAnsi" w:hAnsiTheme="minorHAnsi" w:cstheme="minorHAnsi"/>
                <w:lang w:val="it-IT"/>
              </w:rPr>
              <w:t>ualificazioni</w:t>
            </w:r>
          </w:p>
        </w:tc>
        <w:tc>
          <w:tcPr>
            <w:tcW w:w="2091" w:type="dxa"/>
            <w:vAlign w:val="center"/>
          </w:tcPr>
          <w:p w14:paraId="621E61BD" w14:textId="161583E2"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highlight w:val="yellow"/>
                <w:lang w:val="it-IT"/>
              </w:rPr>
            </w:pPr>
            <w:sdt>
              <w:sdtPr>
                <w:rPr>
                  <w:rFonts w:asciiTheme="minorHAnsi" w:hAnsiTheme="minorHAnsi" w:cstheme="minorHAnsi"/>
                  <w:highlight w:val="yellow"/>
                  <w:lang w:val="it-IT"/>
                </w:rPr>
                <w:tag w:val="goog_rdk_5"/>
                <w:id w:val="-1561779842"/>
              </w:sdtPr>
              <w:sdtContent>
                <w:r w:rsidR="00CB3CC1" w:rsidRPr="001F5E2D">
                  <w:rPr>
                    <w:lang w:val="it-IT"/>
                  </w:rPr>
                  <w:t>☐</w:t>
                </w:r>
              </w:sdtContent>
            </w:sdt>
          </w:p>
        </w:tc>
      </w:tr>
      <w:tr w:rsidR="00EA5392" w:rsidRPr="001F5E2D" w14:paraId="6292091A" w14:textId="77777777">
        <w:tc>
          <w:tcPr>
            <w:tcW w:w="7449" w:type="dxa"/>
            <w:shd w:val="clear" w:color="auto" w:fill="auto"/>
          </w:tcPr>
          <w:p w14:paraId="5EDB969D" w14:textId="0510A581" w:rsidR="00EA5392" w:rsidRPr="001F5E2D" w:rsidRDefault="00BB7DFD">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 xml:space="preserve">Modello G: Modulo </w:t>
            </w:r>
            <w:r w:rsidR="005A2AA0" w:rsidRPr="001F5E2D">
              <w:rPr>
                <w:rFonts w:asciiTheme="minorHAnsi" w:hAnsiTheme="minorHAnsi" w:cstheme="minorHAnsi"/>
                <w:lang w:val="it-IT"/>
              </w:rPr>
              <w:t>per l’</w:t>
            </w:r>
            <w:r w:rsidR="00830FAE">
              <w:rPr>
                <w:rFonts w:asciiTheme="minorHAnsi" w:hAnsiTheme="minorHAnsi" w:cstheme="minorHAnsi"/>
                <w:lang w:val="it-IT"/>
              </w:rPr>
              <w:t>O</w:t>
            </w:r>
            <w:r w:rsidR="005A2AA0" w:rsidRPr="001F5E2D">
              <w:rPr>
                <w:rFonts w:asciiTheme="minorHAnsi" w:hAnsiTheme="minorHAnsi" w:cstheme="minorHAnsi"/>
                <w:lang w:val="it-IT"/>
              </w:rPr>
              <w:t>fferta</w:t>
            </w:r>
            <w:r w:rsidRPr="001F5E2D">
              <w:rPr>
                <w:rFonts w:asciiTheme="minorHAnsi" w:hAnsiTheme="minorHAnsi" w:cstheme="minorHAnsi"/>
                <w:lang w:val="it-IT"/>
              </w:rPr>
              <w:t xml:space="preserve"> </w:t>
            </w:r>
            <w:r w:rsidR="00830FAE">
              <w:rPr>
                <w:rFonts w:asciiTheme="minorHAnsi" w:hAnsiTheme="minorHAnsi" w:cstheme="minorHAnsi"/>
                <w:lang w:val="it-IT"/>
              </w:rPr>
              <w:t>T</w:t>
            </w:r>
            <w:r w:rsidRPr="001F5E2D">
              <w:rPr>
                <w:rFonts w:asciiTheme="minorHAnsi" w:hAnsiTheme="minorHAnsi" w:cstheme="minorHAnsi"/>
                <w:lang w:val="it-IT"/>
              </w:rPr>
              <w:t>ecnica</w:t>
            </w:r>
          </w:p>
        </w:tc>
        <w:tc>
          <w:tcPr>
            <w:tcW w:w="2091" w:type="dxa"/>
            <w:vAlign w:val="center"/>
          </w:tcPr>
          <w:p w14:paraId="292DF162" w14:textId="40020063"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1340534081"/>
              </w:sdtPr>
              <w:sdtContent>
                <w:r w:rsidR="00CB3CC1" w:rsidRPr="001F5E2D">
                  <w:rPr>
                    <w:lang w:val="it-IT"/>
                  </w:rPr>
                  <w:t>☐</w:t>
                </w:r>
              </w:sdtContent>
            </w:sdt>
          </w:p>
        </w:tc>
      </w:tr>
      <w:tr w:rsidR="00EA5392" w:rsidRPr="001F5E2D" w14:paraId="7C971B0A" w14:textId="77777777">
        <w:tc>
          <w:tcPr>
            <w:tcW w:w="7449" w:type="dxa"/>
            <w:shd w:val="clear" w:color="auto" w:fill="auto"/>
          </w:tcPr>
          <w:p w14:paraId="2E38725F" w14:textId="5ADDA79E" w:rsidR="00EA5392" w:rsidRPr="001F5E2D" w:rsidRDefault="00BB7DFD">
            <w:pPr>
              <w:pStyle w:val="P68B1DB1-Normal4"/>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color w:val="000000"/>
                <w:lang w:val="it-IT"/>
              </w:rPr>
            </w:pPr>
            <w:r w:rsidRPr="001F5E2D">
              <w:rPr>
                <w:rFonts w:asciiTheme="minorHAnsi" w:hAnsiTheme="minorHAnsi" w:cstheme="minorHAnsi"/>
                <w:lang w:val="it-IT"/>
              </w:rPr>
              <w:t>Modello H: CV del personale chiave proposto;</w:t>
            </w:r>
          </w:p>
        </w:tc>
        <w:tc>
          <w:tcPr>
            <w:tcW w:w="2091" w:type="dxa"/>
            <w:vAlign w:val="center"/>
          </w:tcPr>
          <w:p w14:paraId="46887902" w14:textId="2F66314F"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847246611"/>
              </w:sdtPr>
              <w:sdtContent>
                <w:r w:rsidR="00CB3CC1" w:rsidRPr="001F5E2D">
                  <w:rPr>
                    <w:lang w:val="it-IT"/>
                  </w:rPr>
                  <w:t>☐</w:t>
                </w:r>
              </w:sdtContent>
            </w:sdt>
          </w:p>
        </w:tc>
      </w:tr>
      <w:tr w:rsidR="00EA5392" w:rsidRPr="001F5E2D" w14:paraId="4B2C6AA0" w14:textId="77777777">
        <w:tc>
          <w:tcPr>
            <w:tcW w:w="7449" w:type="dxa"/>
            <w:shd w:val="clear" w:color="auto" w:fill="auto"/>
          </w:tcPr>
          <w:p w14:paraId="44D7823A" w14:textId="199438E1" w:rsidR="00EA5392" w:rsidRPr="001F5E2D" w:rsidRDefault="00BB7DFD">
            <w:pPr>
              <w:pStyle w:val="P68B1DB1-Normal5"/>
              <w:numPr>
                <w:ilvl w:val="0"/>
                <w:numId w:val="13"/>
              </w:numPr>
              <w:pBdr>
                <w:top w:val="nil"/>
                <w:left w:val="nil"/>
                <w:bottom w:val="nil"/>
                <w:right w:val="nil"/>
                <w:between w:val="nil"/>
              </w:pBdr>
              <w:spacing w:after="0" w:line="240" w:lineRule="auto"/>
              <w:ind w:left="591" w:right="-110"/>
              <w:jc w:val="both"/>
              <w:rPr>
                <w:rFonts w:asciiTheme="minorHAnsi" w:hAnsiTheme="minorHAnsi" w:cstheme="minorHAnsi"/>
                <w:lang w:val="it-IT"/>
              </w:rPr>
            </w:pPr>
            <w:r w:rsidRPr="001F5E2D">
              <w:rPr>
                <w:rFonts w:asciiTheme="minorHAnsi" w:hAnsiTheme="minorHAnsi" w:cstheme="minorHAnsi"/>
                <w:lang w:val="it-IT"/>
              </w:rPr>
              <w:t>Modello I: Dichiarazioni di esclusività e disponibilità del personale chiave</w:t>
            </w:r>
          </w:p>
        </w:tc>
        <w:tc>
          <w:tcPr>
            <w:tcW w:w="2091" w:type="dxa"/>
            <w:vAlign w:val="center"/>
          </w:tcPr>
          <w:p w14:paraId="1AABC835" w14:textId="61891E7C"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5"/>
                <w:id w:val="1544487109"/>
              </w:sdtPr>
              <w:sdtContent>
                <w:r w:rsidR="00CB3CC1" w:rsidRPr="001F5E2D">
                  <w:rPr>
                    <w:lang w:val="it-IT"/>
                  </w:rPr>
                  <w:t>☐</w:t>
                </w:r>
              </w:sdtContent>
            </w:sdt>
          </w:p>
        </w:tc>
      </w:tr>
    </w:tbl>
    <w:p w14:paraId="0A4F7224" w14:textId="77777777" w:rsidR="00EA5392" w:rsidRPr="001F5E2D" w:rsidRDefault="00EA5392">
      <w:pPr>
        <w:pBdr>
          <w:top w:val="nil"/>
          <w:left w:val="nil"/>
          <w:bottom w:val="nil"/>
          <w:right w:val="nil"/>
          <w:between w:val="nil"/>
        </w:pBdr>
        <w:spacing w:after="0" w:line="240" w:lineRule="auto"/>
        <w:jc w:val="both"/>
        <w:rPr>
          <w:rFonts w:asciiTheme="minorHAnsi" w:hAnsiTheme="minorHAnsi" w:cstheme="minorHAnsi"/>
          <w:b/>
          <w:smallCaps/>
          <w:color w:val="000000"/>
          <w:sz w:val="20"/>
          <w:lang w:val="it-IT"/>
        </w:rPr>
      </w:pPr>
    </w:p>
    <w:p w14:paraId="06FFC754" w14:textId="3007981D" w:rsidR="00EA5392" w:rsidRPr="001F5E2D" w:rsidRDefault="00207B5E">
      <w:pPr>
        <w:pStyle w:val="P68B1DB1-Normal17"/>
        <w:pBdr>
          <w:top w:val="nil"/>
          <w:left w:val="nil"/>
          <w:bottom w:val="nil"/>
          <w:right w:val="nil"/>
          <w:between w:val="nil"/>
        </w:pBdr>
        <w:spacing w:after="0" w:line="240" w:lineRule="auto"/>
        <w:jc w:val="both"/>
        <w:rPr>
          <w:rFonts w:asciiTheme="minorHAnsi" w:hAnsiTheme="minorHAnsi" w:cstheme="minorHAnsi"/>
          <w:color w:val="0070C0"/>
          <w:lang w:val="it-IT"/>
        </w:rPr>
      </w:pPr>
      <w:r>
        <w:rPr>
          <w:rFonts w:asciiTheme="minorHAnsi" w:hAnsiTheme="minorHAnsi" w:cstheme="minorHAnsi"/>
          <w:lang w:val="it-IT"/>
        </w:rPr>
        <w:t>O</w:t>
      </w:r>
      <w:r w:rsidR="00824FE9" w:rsidRPr="001F5E2D">
        <w:rPr>
          <w:rFonts w:asciiTheme="minorHAnsi" w:hAnsiTheme="minorHAnsi" w:cstheme="minorHAnsi"/>
          <w:lang w:val="it-IT"/>
        </w:rPr>
        <w:t xml:space="preserve">fferta </w:t>
      </w:r>
      <w:r>
        <w:rPr>
          <w:rFonts w:asciiTheme="minorHAnsi" w:hAnsiTheme="minorHAnsi" w:cstheme="minorHAnsi"/>
          <w:lang w:val="it-IT"/>
        </w:rPr>
        <w:t>E</w:t>
      </w:r>
      <w:r w:rsidR="00824FE9" w:rsidRPr="001F5E2D">
        <w:rPr>
          <w:rFonts w:asciiTheme="minorHAnsi" w:hAnsiTheme="minorHAnsi" w:cstheme="minorHAnsi"/>
          <w:lang w:val="it-IT"/>
        </w:rPr>
        <w:t xml:space="preserve">conomica: </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EA5392" w:rsidRPr="001F5E2D" w14:paraId="7514BB68" w14:textId="77777777">
        <w:tc>
          <w:tcPr>
            <w:tcW w:w="7470" w:type="dxa"/>
            <w:vAlign w:val="center"/>
          </w:tcPr>
          <w:p w14:paraId="6B7BC526" w14:textId="61BAE761" w:rsidR="00EA5392" w:rsidRPr="001F5E2D" w:rsidRDefault="00BB7DFD">
            <w:pPr>
              <w:pStyle w:val="P68B1DB1-Normal5"/>
              <w:numPr>
                <w:ilvl w:val="0"/>
                <w:numId w:val="10"/>
              </w:numPr>
              <w:pBdr>
                <w:top w:val="nil"/>
                <w:left w:val="nil"/>
                <w:bottom w:val="nil"/>
                <w:right w:val="nil"/>
                <w:between w:val="nil"/>
              </w:pBdr>
              <w:spacing w:after="0" w:line="240" w:lineRule="auto"/>
              <w:ind w:left="591" w:hanging="318"/>
              <w:jc w:val="both"/>
              <w:rPr>
                <w:rFonts w:asciiTheme="minorHAnsi" w:hAnsiTheme="minorHAnsi" w:cstheme="minorHAnsi"/>
                <w:lang w:val="it-IT"/>
              </w:rPr>
            </w:pPr>
            <w:r w:rsidRPr="001F5E2D">
              <w:rPr>
                <w:rFonts w:asciiTheme="minorHAnsi" w:hAnsiTheme="minorHAnsi" w:cstheme="minorHAnsi"/>
                <w:lang w:val="it-IT"/>
              </w:rPr>
              <w:t>Modello J: Presentazione dell’offerta economica</w:t>
            </w:r>
          </w:p>
        </w:tc>
        <w:tc>
          <w:tcPr>
            <w:tcW w:w="2160" w:type="dxa"/>
            <w:vAlign w:val="center"/>
          </w:tcPr>
          <w:p w14:paraId="762905CD" w14:textId="77777777" w:rsidR="00EA5392" w:rsidRPr="001F5E2D" w:rsidRDefault="00000000">
            <w:pPr>
              <w:pStyle w:val="P68B1DB1-Normal20"/>
              <w:pBdr>
                <w:top w:val="nil"/>
                <w:left w:val="nil"/>
                <w:bottom w:val="nil"/>
                <w:right w:val="nil"/>
                <w:between w:val="nil"/>
              </w:pBdr>
              <w:spacing w:after="0" w:line="240" w:lineRule="auto"/>
              <w:jc w:val="both"/>
              <w:rPr>
                <w:rFonts w:asciiTheme="minorHAnsi" w:hAnsiTheme="minorHAnsi" w:cstheme="minorHAnsi"/>
                <w:b/>
                <w:lang w:val="it-IT"/>
              </w:rPr>
            </w:pPr>
            <w:sdt>
              <w:sdtPr>
                <w:rPr>
                  <w:rFonts w:asciiTheme="minorHAnsi" w:hAnsiTheme="minorHAnsi" w:cstheme="minorHAnsi"/>
                  <w:lang w:val="it-IT"/>
                </w:rPr>
                <w:tag w:val="goog_rdk_8"/>
                <w:id w:val="1871264435"/>
              </w:sdtPr>
              <w:sdtContent>
                <w:r w:rsidR="00CB3CC1" w:rsidRPr="001F5E2D">
                  <w:rPr>
                    <w:rFonts w:ascii="Segoe UI Symbol" w:hAnsi="Segoe UI Symbol" w:cs="Segoe UI Symbol"/>
                    <w:lang w:val="it-IT"/>
                  </w:rPr>
                  <w:t>☐</w:t>
                </w:r>
              </w:sdtContent>
            </w:sdt>
          </w:p>
        </w:tc>
      </w:tr>
      <w:tr w:rsidR="00EA5392" w:rsidRPr="001F5E2D" w14:paraId="7F7072BD" w14:textId="77777777">
        <w:trPr>
          <w:trHeight w:val="294"/>
        </w:trPr>
        <w:tc>
          <w:tcPr>
            <w:tcW w:w="7470" w:type="dxa"/>
            <w:vAlign w:val="center"/>
          </w:tcPr>
          <w:p w14:paraId="1B32FD8D" w14:textId="283184EA" w:rsidR="00EA5392" w:rsidRPr="001F5E2D" w:rsidRDefault="00BB7DFD">
            <w:pPr>
              <w:pStyle w:val="P68B1DB1-Normal5"/>
              <w:numPr>
                <w:ilvl w:val="0"/>
                <w:numId w:val="10"/>
              </w:numPr>
              <w:pBdr>
                <w:top w:val="nil"/>
                <w:left w:val="nil"/>
                <w:bottom w:val="nil"/>
                <w:right w:val="nil"/>
                <w:between w:val="nil"/>
              </w:pBdr>
              <w:spacing w:after="0" w:line="240" w:lineRule="auto"/>
              <w:ind w:left="591" w:hanging="318"/>
              <w:jc w:val="both"/>
              <w:rPr>
                <w:rFonts w:asciiTheme="minorHAnsi" w:hAnsiTheme="minorHAnsi" w:cstheme="minorHAnsi"/>
                <w:lang w:val="it-IT"/>
              </w:rPr>
            </w:pPr>
            <w:r w:rsidRPr="001F5E2D">
              <w:rPr>
                <w:rFonts w:asciiTheme="minorHAnsi" w:hAnsiTheme="minorHAnsi" w:cstheme="minorHAnsi"/>
                <w:lang w:val="it-IT"/>
              </w:rPr>
              <w:t xml:space="preserve">Modello K: </w:t>
            </w:r>
            <w:r w:rsidR="00830FAE">
              <w:rPr>
                <w:rFonts w:asciiTheme="minorHAnsi" w:hAnsiTheme="minorHAnsi" w:cstheme="minorHAnsi"/>
                <w:lang w:val="it-IT"/>
              </w:rPr>
              <w:t>O</w:t>
            </w:r>
            <w:r w:rsidR="00824FE9" w:rsidRPr="001F5E2D">
              <w:rPr>
                <w:rFonts w:asciiTheme="minorHAnsi" w:hAnsiTheme="minorHAnsi" w:cstheme="minorHAnsi"/>
                <w:lang w:val="it-IT"/>
              </w:rPr>
              <w:t xml:space="preserve">fferta </w:t>
            </w:r>
            <w:r w:rsidR="00830FAE">
              <w:rPr>
                <w:rFonts w:asciiTheme="minorHAnsi" w:hAnsiTheme="minorHAnsi" w:cstheme="minorHAnsi"/>
                <w:lang w:val="it-IT"/>
              </w:rPr>
              <w:t>E</w:t>
            </w:r>
            <w:r w:rsidR="00824FE9" w:rsidRPr="001F5E2D">
              <w:rPr>
                <w:rFonts w:asciiTheme="minorHAnsi" w:hAnsiTheme="minorHAnsi" w:cstheme="minorHAnsi"/>
                <w:lang w:val="it-IT"/>
              </w:rPr>
              <w:t>conomica</w:t>
            </w:r>
          </w:p>
        </w:tc>
        <w:tc>
          <w:tcPr>
            <w:tcW w:w="2160" w:type="dxa"/>
            <w:vAlign w:val="center"/>
          </w:tcPr>
          <w:p w14:paraId="5AE48A43" w14:textId="242FF1D5" w:rsidR="00EA5392" w:rsidRPr="001F5E2D" w:rsidRDefault="00000000">
            <w:pPr>
              <w:pStyle w:val="P68B1DB1-Normal20"/>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8"/>
                <w:id w:val="-1117139449"/>
              </w:sdtPr>
              <w:sdtContent>
                <w:r w:rsidR="00CB3CC1" w:rsidRPr="001F5E2D">
                  <w:rPr>
                    <w:rFonts w:ascii="Segoe UI Symbol" w:hAnsi="Segoe UI Symbol" w:cs="Segoe UI Symbol"/>
                    <w:lang w:val="it-IT"/>
                  </w:rPr>
                  <w:t>☐</w:t>
                </w:r>
              </w:sdtContent>
            </w:sdt>
          </w:p>
        </w:tc>
      </w:tr>
      <w:tr w:rsidR="00EA5392" w:rsidRPr="001F5E2D" w14:paraId="0ADFBEEC" w14:textId="77777777">
        <w:trPr>
          <w:trHeight w:val="294"/>
        </w:trPr>
        <w:tc>
          <w:tcPr>
            <w:tcW w:w="7470" w:type="dxa"/>
            <w:vAlign w:val="center"/>
          </w:tcPr>
          <w:p w14:paraId="51DF4EAC" w14:textId="2078AF95" w:rsidR="00EA5392" w:rsidRPr="001F5E2D" w:rsidRDefault="003F3E6A">
            <w:pPr>
              <w:pStyle w:val="P68B1DB1-Normal5"/>
              <w:numPr>
                <w:ilvl w:val="0"/>
                <w:numId w:val="10"/>
              </w:numPr>
              <w:pBdr>
                <w:top w:val="nil"/>
                <w:left w:val="nil"/>
                <w:bottom w:val="nil"/>
                <w:right w:val="nil"/>
                <w:between w:val="nil"/>
              </w:pBdr>
              <w:spacing w:after="0" w:line="240" w:lineRule="auto"/>
              <w:ind w:left="591" w:hanging="318"/>
              <w:jc w:val="both"/>
              <w:rPr>
                <w:rFonts w:asciiTheme="minorHAnsi" w:hAnsiTheme="minorHAnsi" w:cstheme="minorHAnsi"/>
                <w:lang w:val="it-IT"/>
              </w:rPr>
            </w:pPr>
            <w:r w:rsidRPr="001F5E2D">
              <w:rPr>
                <w:rFonts w:asciiTheme="minorHAnsi" w:hAnsiTheme="minorHAnsi" w:cstheme="minorHAnsi"/>
                <w:lang w:val="it-IT"/>
              </w:rPr>
              <w:t>Modulo</w:t>
            </w:r>
            <w:r w:rsidR="00A36621" w:rsidRPr="001F5E2D">
              <w:rPr>
                <w:rFonts w:asciiTheme="minorHAnsi" w:hAnsiTheme="minorHAnsi" w:cstheme="minorHAnsi"/>
                <w:lang w:val="it-IT"/>
              </w:rPr>
              <w:t xml:space="preserve"> </w:t>
            </w:r>
            <w:r w:rsidR="005A2AA0" w:rsidRPr="001F5E2D">
              <w:rPr>
                <w:rFonts w:asciiTheme="minorHAnsi" w:hAnsiTheme="minorHAnsi" w:cstheme="minorHAnsi"/>
                <w:lang w:val="it-IT"/>
              </w:rPr>
              <w:t>per l’</w:t>
            </w:r>
            <w:r w:rsidR="00DC3E8D">
              <w:rPr>
                <w:rFonts w:asciiTheme="minorHAnsi" w:hAnsiTheme="minorHAnsi" w:cstheme="minorHAnsi"/>
                <w:lang w:val="it-IT"/>
              </w:rPr>
              <w:t>O</w:t>
            </w:r>
            <w:r w:rsidR="005A2AA0" w:rsidRPr="001F5E2D">
              <w:rPr>
                <w:rFonts w:asciiTheme="minorHAnsi" w:hAnsiTheme="minorHAnsi" w:cstheme="minorHAnsi"/>
                <w:lang w:val="it-IT"/>
              </w:rPr>
              <w:t>fferta</w:t>
            </w:r>
            <w:r w:rsidRPr="001F5E2D">
              <w:rPr>
                <w:rFonts w:asciiTheme="minorHAnsi" w:hAnsiTheme="minorHAnsi" w:cstheme="minorHAnsi"/>
                <w:lang w:val="it-IT"/>
              </w:rPr>
              <w:t xml:space="preserve"> </w:t>
            </w:r>
            <w:r w:rsidR="00DC3E8D">
              <w:rPr>
                <w:rFonts w:asciiTheme="minorHAnsi" w:hAnsiTheme="minorHAnsi" w:cstheme="minorHAnsi"/>
                <w:lang w:val="it-IT"/>
              </w:rPr>
              <w:t>E</w:t>
            </w:r>
            <w:r w:rsidRPr="001F5E2D">
              <w:rPr>
                <w:rFonts w:asciiTheme="minorHAnsi" w:hAnsiTheme="minorHAnsi" w:cstheme="minorHAnsi"/>
                <w:lang w:val="it-IT"/>
              </w:rPr>
              <w:t>conomica (Allegato 5).</w:t>
            </w:r>
          </w:p>
        </w:tc>
        <w:tc>
          <w:tcPr>
            <w:tcW w:w="2160" w:type="dxa"/>
            <w:vAlign w:val="center"/>
          </w:tcPr>
          <w:p w14:paraId="7ED9F6D8" w14:textId="6025C245" w:rsidR="00EA5392" w:rsidRPr="001F5E2D" w:rsidRDefault="00000000">
            <w:pPr>
              <w:pStyle w:val="P68B1DB1-Normal19"/>
              <w:pBdr>
                <w:top w:val="nil"/>
                <w:left w:val="nil"/>
                <w:bottom w:val="nil"/>
                <w:right w:val="nil"/>
                <w:between w:val="nil"/>
              </w:pBdr>
              <w:spacing w:after="0" w:line="240" w:lineRule="auto"/>
              <w:jc w:val="both"/>
              <w:rPr>
                <w:rFonts w:asciiTheme="minorHAnsi" w:hAnsiTheme="minorHAnsi" w:cstheme="minorHAnsi"/>
                <w:lang w:val="it-IT"/>
              </w:rPr>
            </w:pPr>
            <w:sdt>
              <w:sdtPr>
                <w:rPr>
                  <w:rFonts w:asciiTheme="minorHAnsi" w:hAnsiTheme="minorHAnsi" w:cstheme="minorHAnsi"/>
                  <w:lang w:val="it-IT"/>
                </w:rPr>
                <w:tag w:val="goog_rdk_8"/>
                <w:id w:val="742911934"/>
              </w:sdtPr>
              <w:sdtContent>
                <w:r w:rsidR="00CB3CC1" w:rsidRPr="001F5E2D">
                  <w:rPr>
                    <w:lang w:val="it-IT"/>
                  </w:rPr>
                  <w:t>☐</w:t>
                </w:r>
              </w:sdtContent>
            </w:sdt>
          </w:p>
        </w:tc>
      </w:tr>
    </w:tbl>
    <w:p w14:paraId="032B8FBA" w14:textId="77777777" w:rsidR="00EA5392" w:rsidRPr="001F5E2D" w:rsidRDefault="00EA5392">
      <w:pPr>
        <w:pBdr>
          <w:top w:val="nil"/>
          <w:left w:val="nil"/>
          <w:bottom w:val="nil"/>
          <w:right w:val="nil"/>
          <w:between w:val="nil"/>
        </w:pBdr>
        <w:jc w:val="both"/>
        <w:rPr>
          <w:rFonts w:asciiTheme="minorHAnsi" w:hAnsiTheme="minorHAnsi" w:cstheme="minorHAnsi"/>
          <w:b/>
          <w:color w:val="000000"/>
          <w:sz w:val="20"/>
          <w:highlight w:val="yellow"/>
          <w:u w:val="single"/>
          <w:lang w:val="it-IT"/>
        </w:rPr>
      </w:pPr>
    </w:p>
    <w:p w14:paraId="7D8C76C5" w14:textId="77777777" w:rsidR="00EA5392" w:rsidRPr="001F5E2D" w:rsidRDefault="00EA5392">
      <w:pPr>
        <w:pBdr>
          <w:top w:val="nil"/>
          <w:left w:val="nil"/>
          <w:bottom w:val="nil"/>
          <w:right w:val="nil"/>
          <w:between w:val="nil"/>
        </w:pBdr>
        <w:jc w:val="both"/>
        <w:rPr>
          <w:rFonts w:asciiTheme="minorHAnsi" w:hAnsiTheme="minorHAnsi" w:cstheme="minorHAnsi"/>
          <w:b/>
          <w:color w:val="000000"/>
          <w:sz w:val="20"/>
          <w:highlight w:val="yellow"/>
          <w:u w:val="single"/>
          <w:lang w:val="it-IT"/>
        </w:rPr>
      </w:pPr>
    </w:p>
    <w:p w14:paraId="380E802D" w14:textId="77777777" w:rsidR="00EA5392" w:rsidRPr="001F5E2D" w:rsidRDefault="00EA5392">
      <w:pPr>
        <w:pBdr>
          <w:top w:val="nil"/>
          <w:left w:val="nil"/>
          <w:bottom w:val="nil"/>
          <w:right w:val="nil"/>
          <w:between w:val="nil"/>
        </w:pBdr>
        <w:jc w:val="both"/>
        <w:rPr>
          <w:rFonts w:asciiTheme="minorHAnsi" w:hAnsiTheme="minorHAnsi" w:cstheme="minorHAnsi"/>
          <w:b/>
          <w:color w:val="000000"/>
          <w:sz w:val="20"/>
          <w:highlight w:val="yellow"/>
          <w:u w:val="single"/>
          <w:lang w:val="it-IT"/>
        </w:rPr>
      </w:pPr>
    </w:p>
    <w:p w14:paraId="34D0D5C1" w14:textId="77777777" w:rsidR="00EA5392" w:rsidRPr="001F5E2D" w:rsidRDefault="00EA5392">
      <w:pPr>
        <w:pBdr>
          <w:top w:val="nil"/>
          <w:left w:val="nil"/>
          <w:bottom w:val="nil"/>
          <w:right w:val="nil"/>
          <w:between w:val="nil"/>
        </w:pBdr>
        <w:jc w:val="both"/>
        <w:rPr>
          <w:rFonts w:asciiTheme="minorHAnsi" w:hAnsiTheme="minorHAnsi" w:cstheme="minorHAnsi"/>
          <w:b/>
          <w:color w:val="000000"/>
          <w:sz w:val="20"/>
          <w:highlight w:val="yellow"/>
          <w:u w:val="single"/>
          <w:lang w:val="it-IT"/>
        </w:rPr>
      </w:pPr>
    </w:p>
    <w:p w14:paraId="0CB734B3" w14:textId="77777777" w:rsidR="00EA5392" w:rsidRPr="001F5E2D" w:rsidRDefault="00EA5392">
      <w:pPr>
        <w:pBdr>
          <w:top w:val="nil"/>
          <w:left w:val="nil"/>
          <w:bottom w:val="nil"/>
          <w:right w:val="nil"/>
          <w:between w:val="nil"/>
        </w:pBdr>
        <w:jc w:val="both"/>
        <w:rPr>
          <w:rFonts w:asciiTheme="minorHAnsi" w:hAnsiTheme="minorHAnsi" w:cstheme="minorHAnsi"/>
          <w:b/>
          <w:color w:val="000000"/>
          <w:sz w:val="20"/>
          <w:highlight w:val="yellow"/>
          <w:u w:val="single"/>
          <w:lang w:val="it-IT"/>
        </w:rPr>
      </w:pPr>
    </w:p>
    <w:p w14:paraId="2C2A3639" w14:textId="77777777" w:rsidR="00EA5392" w:rsidRPr="001F5E2D" w:rsidRDefault="00EA5392">
      <w:pPr>
        <w:pBdr>
          <w:top w:val="nil"/>
          <w:left w:val="nil"/>
          <w:bottom w:val="nil"/>
          <w:right w:val="nil"/>
          <w:between w:val="nil"/>
        </w:pBdr>
        <w:jc w:val="both"/>
        <w:rPr>
          <w:rFonts w:asciiTheme="minorHAnsi" w:hAnsiTheme="minorHAnsi" w:cstheme="minorHAnsi"/>
          <w:b/>
          <w:color w:val="000000"/>
          <w:sz w:val="20"/>
          <w:highlight w:val="yellow"/>
          <w:u w:val="single"/>
          <w:lang w:val="it-IT"/>
        </w:rPr>
      </w:pPr>
    </w:p>
    <w:p w14:paraId="50F40DEB" w14:textId="1017FC02" w:rsidR="00EA5392" w:rsidRPr="001F5E2D" w:rsidRDefault="00EA5392">
      <w:pPr>
        <w:rPr>
          <w:rFonts w:asciiTheme="minorHAnsi" w:hAnsiTheme="minorHAnsi" w:cstheme="minorHAnsi"/>
          <w:sz w:val="20"/>
          <w:highlight w:val="yellow"/>
          <w:lang w:val="it-IT"/>
        </w:rPr>
        <w:sectPr w:rsidR="00EA5392" w:rsidRPr="001F5E2D" w:rsidSect="00651C43">
          <w:headerReference w:type="default" r:id="rId24"/>
          <w:footerReference w:type="default" r:id="rId25"/>
          <w:headerReference w:type="first" r:id="rId26"/>
          <w:footerReference w:type="first" r:id="rId27"/>
          <w:pgSz w:w="11906" w:h="16838"/>
          <w:pgMar w:top="1440" w:right="1259" w:bottom="720" w:left="1259" w:header="720" w:footer="720" w:gutter="0"/>
          <w:pgNumType w:start="0"/>
          <w:cols w:space="720"/>
          <w:titlePg/>
        </w:sectPr>
      </w:pPr>
    </w:p>
    <w:p w14:paraId="1C51C989" w14:textId="39EAF198" w:rsidR="00EA5392" w:rsidRPr="001F5E2D" w:rsidRDefault="003F3E6A">
      <w:pPr>
        <w:pStyle w:val="Heading2"/>
        <w:jc w:val="both"/>
        <w:rPr>
          <w:rFonts w:asciiTheme="minorHAnsi" w:hAnsiTheme="minorHAnsi"/>
          <w:lang w:val="it-IT"/>
        </w:rPr>
      </w:pPr>
      <w:r w:rsidRPr="001F5E2D">
        <w:rPr>
          <w:rFonts w:asciiTheme="minorHAnsi" w:hAnsiTheme="minorHAnsi"/>
          <w:lang w:val="it-IT"/>
        </w:rPr>
        <w:t>MODELLO C: PRESENTAZIONE DELL'OFFERTA TECNICA</w:t>
      </w:r>
    </w:p>
    <w:p w14:paraId="77A52294" w14:textId="77777777" w:rsidR="00EA5392" w:rsidRPr="001F5E2D" w:rsidRDefault="00EA5392">
      <w:pPr>
        <w:jc w:val="both"/>
        <w:rPr>
          <w:rFonts w:asciiTheme="minorHAnsi" w:hAnsiTheme="minorHAnsi" w:cstheme="minorHAnsi"/>
          <w:lang w:val="it-IT"/>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EA5392" w:rsidRPr="000762D2" w14:paraId="1E0FC69C" w14:textId="77777777">
        <w:trPr>
          <w:trHeight w:val="360"/>
        </w:trPr>
        <w:tc>
          <w:tcPr>
            <w:tcW w:w="1979" w:type="dxa"/>
            <w:shd w:val="clear" w:color="auto" w:fill="auto"/>
            <w:vAlign w:val="center"/>
          </w:tcPr>
          <w:p w14:paraId="4CD91683" w14:textId="77777777" w:rsidR="00EA5392" w:rsidRPr="001F5E2D" w:rsidRDefault="00CB3CC1" w:rsidP="00564FB2">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501" w:type="dxa"/>
            <w:shd w:val="clear" w:color="auto" w:fill="auto"/>
            <w:vAlign w:val="center"/>
          </w:tcPr>
          <w:sdt>
            <w:sdtPr>
              <w:rPr>
                <w:rFonts w:asciiTheme="minorHAnsi" w:hAnsiTheme="minorHAnsi" w:cstheme="minorHAnsi"/>
                <w:lang w:val="it-IT"/>
              </w:rPr>
              <w:id w:val="-632567435"/>
              <w:placeholder>
                <w:docPart w:val="DefaultPlaceholder_-1854013440"/>
              </w:placeholder>
            </w:sdtPr>
            <w:sdtContent>
              <w:p w14:paraId="26395BFE" w14:textId="694AFD82"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720" w:type="dxa"/>
            <w:shd w:val="clear" w:color="auto" w:fill="auto"/>
            <w:vAlign w:val="center"/>
          </w:tcPr>
          <w:p w14:paraId="3101716D"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340" w:type="dxa"/>
            <w:shd w:val="clear" w:color="auto" w:fill="auto"/>
            <w:vAlign w:val="center"/>
          </w:tcPr>
          <w:sdt>
            <w:sdtPr>
              <w:rPr>
                <w:rFonts w:asciiTheme="minorHAnsi" w:hAnsiTheme="minorHAnsi" w:cstheme="minorHAnsi"/>
                <w:lang w:val="it-IT"/>
              </w:rPr>
              <w:id w:val="-272013486"/>
              <w:placeholder>
                <w:docPart w:val="DefaultPlaceholder_-1854013437"/>
              </w:placeholder>
              <w:date>
                <w:dateFormat w:val="dd-MMM-yy"/>
                <w:lid w:val="en-US"/>
                <w:storeMappedDataAs w:val="dateTime"/>
                <w:calendar w:val="gregorian"/>
              </w:date>
            </w:sdtPr>
            <w:sdtContent>
              <w:p w14:paraId="66681378" w14:textId="60DF7701"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5DA96DD3" w14:textId="77777777">
        <w:trPr>
          <w:trHeight w:val="360"/>
        </w:trPr>
        <w:tc>
          <w:tcPr>
            <w:tcW w:w="1979" w:type="dxa"/>
            <w:shd w:val="clear" w:color="auto" w:fill="auto"/>
          </w:tcPr>
          <w:p w14:paraId="3B74D195" w14:textId="77777777" w:rsidR="00EA5392" w:rsidRPr="001F5E2D" w:rsidRDefault="00CB3CC1" w:rsidP="00564FB2">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Riferimento RFP:</w:t>
            </w:r>
          </w:p>
        </w:tc>
        <w:tc>
          <w:tcPr>
            <w:tcW w:w="7561" w:type="dxa"/>
            <w:gridSpan w:val="3"/>
            <w:shd w:val="clear" w:color="auto" w:fill="auto"/>
            <w:vAlign w:val="center"/>
          </w:tcPr>
          <w:sdt>
            <w:sdtPr>
              <w:rPr>
                <w:rFonts w:asciiTheme="minorHAnsi" w:hAnsiTheme="minorHAnsi" w:cstheme="minorHAnsi"/>
                <w:lang w:val="it-IT"/>
              </w:rPr>
              <w:id w:val="1371804786"/>
              <w:placeholder>
                <w:docPart w:val="DefaultPlaceholder_-1854013440"/>
              </w:placeholder>
            </w:sdtPr>
            <w:sdtContent>
              <w:p w14:paraId="473EC3D1" w14:textId="54918A16"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62B38546" w14:textId="0DA9256C"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Noi sottoscritti, offriamo di fornire i servizi richiesti dall'</w:t>
      </w:r>
      <w:sdt>
        <w:sdtPr>
          <w:rPr>
            <w:rFonts w:asciiTheme="minorHAnsi" w:hAnsiTheme="minorHAnsi" w:cstheme="minorHAnsi"/>
            <w:lang w:val="it-IT"/>
          </w:rPr>
          <w:id w:val="1378052029"/>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in conformità con la vostra RFP n. </w:t>
      </w:r>
      <w:sdt>
        <w:sdtPr>
          <w:rPr>
            <w:rFonts w:asciiTheme="minorHAnsi" w:hAnsiTheme="minorHAnsi" w:cstheme="minorHAnsi"/>
            <w:lang w:val="it-IT"/>
          </w:rPr>
          <w:id w:val="168377738"/>
          <w:placeholder>
            <w:docPart w:val="DefaultPlaceholder_-1854013440"/>
          </w:placeholder>
        </w:sdtPr>
        <w:sdtEndPr>
          <w:rPr>
            <w:color w:val="808080"/>
          </w:rPr>
        </w:sdtEndPr>
        <w:sdtContent>
          <w:r w:rsidRPr="001F5E2D">
            <w:rPr>
              <w:rFonts w:asciiTheme="minorHAnsi" w:hAnsiTheme="minorHAnsi" w:cstheme="minorHAnsi"/>
              <w:color w:val="808080"/>
              <w:lang w:val="it-IT"/>
            </w:rPr>
            <w:t>Clicca o tocca qui per inserire il</w:t>
          </w:r>
        </w:sdtContent>
      </w:sdt>
      <w:r w:rsidRPr="001F5E2D">
        <w:rPr>
          <w:rFonts w:asciiTheme="minorHAnsi" w:hAnsiTheme="minorHAnsi" w:cstheme="minorHAnsi"/>
          <w:color w:val="808080"/>
          <w:lang w:val="it-IT"/>
        </w:rPr>
        <w:t xml:space="preserve"> </w:t>
      </w:r>
      <w:r w:rsidR="00EF3CED" w:rsidRPr="001F5E2D">
        <w:rPr>
          <w:rFonts w:asciiTheme="minorHAnsi" w:hAnsiTheme="minorHAnsi" w:cstheme="minorHAnsi"/>
          <w:color w:val="808080"/>
          <w:lang w:val="it-IT"/>
        </w:rPr>
        <w:t>testo</w:t>
      </w:r>
      <w:r w:rsidRPr="001F5E2D">
        <w:rPr>
          <w:rFonts w:asciiTheme="minorHAnsi" w:hAnsiTheme="minorHAnsi" w:cstheme="minorHAnsi"/>
          <w:lang w:val="it-IT"/>
        </w:rPr>
        <w:t xml:space="preserve"> Con la presente intendiamo presentare la nostra Proposta, che include la presente </w:t>
      </w:r>
      <w:r w:rsidR="00824FE9" w:rsidRPr="001F5E2D">
        <w:rPr>
          <w:rFonts w:asciiTheme="minorHAnsi" w:hAnsiTheme="minorHAnsi" w:cstheme="minorHAnsi"/>
          <w:lang w:val="it-IT"/>
        </w:rPr>
        <w:t>offerta tecnica</w:t>
      </w:r>
      <w:r w:rsidRPr="001F5E2D">
        <w:rPr>
          <w:rFonts w:asciiTheme="minorHAnsi" w:hAnsiTheme="minorHAnsi" w:cstheme="minorHAnsi"/>
          <w:lang w:val="it-IT"/>
        </w:rPr>
        <w:t xml:space="preserve"> e la nostra </w:t>
      </w:r>
      <w:r w:rsidR="00824FE9" w:rsidRPr="001F5E2D">
        <w:rPr>
          <w:rFonts w:asciiTheme="minorHAnsi" w:hAnsiTheme="minorHAnsi" w:cstheme="minorHAnsi"/>
          <w:lang w:val="it-IT"/>
        </w:rPr>
        <w:t>offerta economica</w:t>
      </w:r>
      <w:r w:rsidRPr="001F5E2D">
        <w:rPr>
          <w:rFonts w:asciiTheme="minorHAnsi" w:hAnsiTheme="minorHAnsi" w:cstheme="minorHAnsi"/>
          <w:lang w:val="it-IT"/>
        </w:rPr>
        <w:t xml:space="preserve"> sigillata in una busta separata.</w:t>
      </w:r>
    </w:p>
    <w:p w14:paraId="783E1DED" w14:textId="77777777" w:rsidR="00EA5392" w:rsidRPr="001F5E2D" w:rsidRDefault="00EA5392">
      <w:pPr>
        <w:pStyle w:val="ListParagraph"/>
        <w:rPr>
          <w:rFonts w:asciiTheme="minorHAnsi" w:hAnsiTheme="minorHAnsi" w:cstheme="minorHAnsi"/>
          <w:b/>
          <w:sz w:val="20"/>
          <w:lang w:val="it-IT"/>
        </w:rPr>
      </w:pPr>
    </w:p>
    <w:p w14:paraId="020F0FDA" w14:textId="77777777" w:rsidR="00EA5392" w:rsidRPr="001F5E2D" w:rsidRDefault="00CB3CC1">
      <w:pPr>
        <w:pStyle w:val="ListParagraph"/>
        <w:jc w:val="center"/>
        <w:rPr>
          <w:rFonts w:asciiTheme="minorHAnsi" w:hAnsiTheme="minorHAnsi" w:cstheme="minorHAnsi"/>
          <w:b/>
          <w:sz w:val="20"/>
          <w:lang w:val="it-IT"/>
        </w:rPr>
      </w:pPr>
      <w:r w:rsidRPr="001F5E2D">
        <w:rPr>
          <w:rFonts w:asciiTheme="minorHAnsi" w:hAnsiTheme="minorHAnsi" w:cstheme="minorHAnsi"/>
          <w:b/>
          <w:sz w:val="20"/>
          <w:lang w:val="it-IT"/>
        </w:rPr>
        <w:t>DICHIARAZIONE DI CONFORMITÀ DELL'OFFERENTE</w:t>
      </w:r>
      <w:r w:rsidRPr="001F5E2D">
        <w:rPr>
          <w:rStyle w:val="FootnoteReference"/>
          <w:rFonts w:asciiTheme="minorHAnsi" w:hAnsiTheme="minorHAnsi" w:cstheme="minorHAnsi"/>
          <w:b/>
          <w:sz w:val="20"/>
          <w:lang w:val="it-IT"/>
        </w:rPr>
        <w:footnoteReference w:id="9"/>
      </w:r>
    </w:p>
    <w:tbl>
      <w:tblPr>
        <w:tblStyle w:val="TableGrid"/>
        <w:tblW w:w="9715" w:type="dxa"/>
        <w:tblLook w:val="04A0" w:firstRow="1" w:lastRow="0" w:firstColumn="1" w:lastColumn="0" w:noHBand="0" w:noVBand="1"/>
      </w:tblPr>
      <w:tblGrid>
        <w:gridCol w:w="630"/>
        <w:gridCol w:w="555"/>
        <w:gridCol w:w="8530"/>
      </w:tblGrid>
      <w:tr w:rsidR="00EA5392" w:rsidRPr="001F5E2D" w14:paraId="4D33889B" w14:textId="77777777">
        <w:trPr>
          <w:tblHeader/>
        </w:trPr>
        <w:tc>
          <w:tcPr>
            <w:tcW w:w="630" w:type="dxa"/>
            <w:vAlign w:val="center"/>
          </w:tcPr>
          <w:p w14:paraId="16DFD053" w14:textId="77777777" w:rsidR="00EA5392" w:rsidRPr="001F5E2D" w:rsidRDefault="00CB3CC1">
            <w:pPr>
              <w:pStyle w:val="P68B1DB1-Normal21"/>
              <w:ind w:left="-113" w:right="-105"/>
              <w:jc w:val="center"/>
              <w:rPr>
                <w:rFonts w:asciiTheme="minorHAnsi" w:hAnsiTheme="minorHAnsi"/>
                <w:lang w:val="it-IT"/>
              </w:rPr>
            </w:pPr>
            <w:r w:rsidRPr="001F5E2D">
              <w:rPr>
                <w:rFonts w:asciiTheme="minorHAnsi" w:hAnsiTheme="minorHAnsi"/>
                <w:lang w:val="it-IT"/>
              </w:rPr>
              <w:t>Sì</w:t>
            </w:r>
          </w:p>
        </w:tc>
        <w:tc>
          <w:tcPr>
            <w:tcW w:w="555" w:type="dxa"/>
            <w:vAlign w:val="center"/>
          </w:tcPr>
          <w:p w14:paraId="2347C77D" w14:textId="77777777" w:rsidR="00EA5392" w:rsidRPr="001F5E2D" w:rsidRDefault="00CB3CC1">
            <w:pPr>
              <w:pStyle w:val="P68B1DB1-Normal21"/>
              <w:ind w:left="-113" w:right="-105"/>
              <w:jc w:val="center"/>
              <w:rPr>
                <w:rFonts w:asciiTheme="minorHAnsi" w:hAnsiTheme="minorHAnsi"/>
                <w:lang w:val="it-IT"/>
              </w:rPr>
            </w:pPr>
            <w:r w:rsidRPr="001F5E2D">
              <w:rPr>
                <w:rFonts w:asciiTheme="minorHAnsi" w:hAnsiTheme="minorHAnsi"/>
                <w:lang w:val="it-IT"/>
              </w:rPr>
              <w:t>No</w:t>
            </w:r>
          </w:p>
        </w:tc>
        <w:tc>
          <w:tcPr>
            <w:tcW w:w="8530" w:type="dxa"/>
            <w:vAlign w:val="center"/>
          </w:tcPr>
          <w:p w14:paraId="13BCCDE5" w14:textId="77777777" w:rsidR="00EA5392" w:rsidRPr="001F5E2D" w:rsidRDefault="00EA5392">
            <w:pPr>
              <w:jc w:val="both"/>
              <w:rPr>
                <w:rFonts w:asciiTheme="minorHAnsi" w:hAnsiTheme="minorHAnsi" w:cstheme="minorHAnsi"/>
                <w:b/>
                <w:sz w:val="20"/>
                <w:lang w:val="it-IT"/>
              </w:rPr>
            </w:pPr>
          </w:p>
        </w:tc>
      </w:tr>
      <w:tr w:rsidR="00EA5392" w:rsidRPr="000762D2" w14:paraId="45E2C865" w14:textId="77777777">
        <w:trPr>
          <w:trHeight w:val="845"/>
        </w:trPr>
        <w:sdt>
          <w:sdtPr>
            <w:rPr>
              <w:rFonts w:asciiTheme="minorHAnsi" w:hAnsiTheme="minorHAnsi" w:cstheme="minorHAnsi"/>
              <w:lang w:val="it-IT"/>
            </w:rPr>
            <w:id w:val="1702351657"/>
            <w14:checkbox>
              <w14:checked w14:val="0"/>
              <w14:checkedState w14:val="2612" w14:font="MS Gothic"/>
              <w14:uncheckedState w14:val="2610" w14:font="MS Gothic"/>
            </w14:checkbox>
          </w:sdtPr>
          <w:sdtContent>
            <w:tc>
              <w:tcPr>
                <w:tcW w:w="630" w:type="dxa"/>
              </w:tcPr>
              <w:p w14:paraId="4D0C87E9" w14:textId="77777777" w:rsidR="00EA5392" w:rsidRPr="001F5E2D" w:rsidRDefault="00CB3CC1">
                <w:pPr>
                  <w:pStyle w:val="P68B1DB1-Normal22"/>
                  <w:ind w:left="-113" w:right="-105"/>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1588302598"/>
            <w14:checkbox>
              <w14:checked w14:val="0"/>
              <w14:checkedState w14:val="2612" w14:font="MS Gothic"/>
              <w14:uncheckedState w14:val="2610" w14:font="MS Gothic"/>
            </w14:checkbox>
          </w:sdtPr>
          <w:sdtContent>
            <w:tc>
              <w:tcPr>
                <w:tcW w:w="555" w:type="dxa"/>
              </w:tcPr>
              <w:p w14:paraId="74C6DB2B" w14:textId="77777777" w:rsidR="00EA5392" w:rsidRPr="001F5E2D" w:rsidRDefault="00CB3CC1">
                <w:pPr>
                  <w:pStyle w:val="P68B1DB1-Normal22"/>
                  <w:ind w:left="-113" w:right="-105"/>
                  <w:jc w:val="center"/>
                  <w:rPr>
                    <w:rFonts w:asciiTheme="minorHAnsi" w:hAnsiTheme="minorHAnsi" w:cstheme="minorHAnsi"/>
                    <w:lang w:val="it-IT"/>
                  </w:rPr>
                </w:pPr>
                <w:r w:rsidRPr="001F5E2D">
                  <w:rPr>
                    <w:lang w:val="it-IT"/>
                  </w:rPr>
                  <w:t>☐</w:t>
                </w:r>
              </w:p>
            </w:tc>
          </w:sdtContent>
        </w:sdt>
        <w:tc>
          <w:tcPr>
            <w:tcW w:w="8530" w:type="dxa"/>
          </w:tcPr>
          <w:p w14:paraId="0BD3058C"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che né il Fornitore, né alcuna persona avente poteri di rappresentanza, decisione o controllo su di esso o su qualsiasi membro del suo organo amministrativo, direttivo o di vigilanza, è stato oggetto di una sentenza definitiva o di una decisione amministrativa definitiva per uno dei seguenti motivi: fallimento, procedure di insolvenza o liquidazione; violazione degli obblighi relativi al pagamento di imposte o contributi previdenziali; gravi illeciti professionali, tra cui falsa dichiarazione, frode; corruzione; condotta legata a un'organizzazione criminale; riciclaggio di denaro o finanziamento del terrorismo; reati terroristici o reati connessi ad attività terroristiche; lavoro minorile e altre forme di traffico di esseri umani, qualsiasi pratica discriminatoria o di sfruttamento o qualsiasi pratica incompatibile con i diritti stabiliti nella Convenzione internazionale sui diritti dell'infanzia o altre pratiche vietate; irregolarità; creazione o costituzione di una società di comodo.</w:t>
            </w:r>
          </w:p>
          <w:p w14:paraId="39888854" w14:textId="77777777" w:rsidR="00EA5392" w:rsidRPr="001F5E2D" w:rsidRDefault="00EA5392">
            <w:pPr>
              <w:jc w:val="both"/>
              <w:rPr>
                <w:rFonts w:asciiTheme="minorHAnsi" w:hAnsiTheme="minorHAnsi" w:cstheme="minorHAnsi"/>
                <w:sz w:val="20"/>
                <w:lang w:val="it-IT"/>
              </w:rPr>
            </w:pPr>
          </w:p>
        </w:tc>
      </w:tr>
      <w:tr w:rsidR="00EA5392" w:rsidRPr="000762D2" w14:paraId="13056A2F" w14:textId="77777777">
        <w:sdt>
          <w:sdtPr>
            <w:rPr>
              <w:rFonts w:asciiTheme="minorHAnsi" w:hAnsiTheme="minorHAnsi" w:hint="default"/>
              <w:lang w:val="it-IT"/>
            </w:rPr>
            <w:id w:val="424546413"/>
            <w14:checkbox>
              <w14:checked w14:val="0"/>
              <w14:checkedState w14:val="2612" w14:font="MS Gothic"/>
              <w14:uncheckedState w14:val="2610" w14:font="MS Gothic"/>
            </w14:checkbox>
          </w:sdtPr>
          <w:sdtContent>
            <w:tc>
              <w:tcPr>
                <w:tcW w:w="630" w:type="dxa"/>
              </w:tcPr>
              <w:p w14:paraId="282EA847" w14:textId="77777777"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1123160006"/>
            <w14:checkbox>
              <w14:checked w14:val="0"/>
              <w14:checkedState w14:val="2612" w14:font="MS Gothic"/>
              <w14:uncheckedState w14:val="2610" w14:font="MS Gothic"/>
            </w14:checkbox>
          </w:sdtPr>
          <w:sdtContent>
            <w:tc>
              <w:tcPr>
                <w:tcW w:w="555" w:type="dxa"/>
              </w:tcPr>
              <w:p w14:paraId="20FA809D"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4524D230"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il Fornitore è finanziariamente solido e debitamente autorizzato.</w:t>
            </w:r>
          </w:p>
          <w:p w14:paraId="30A05C65" w14:textId="77777777" w:rsidR="00EA5392" w:rsidRPr="001F5E2D" w:rsidRDefault="00EA5392">
            <w:pPr>
              <w:jc w:val="both"/>
              <w:rPr>
                <w:rFonts w:asciiTheme="minorHAnsi" w:hAnsiTheme="minorHAnsi" w:cstheme="minorHAnsi"/>
                <w:sz w:val="20"/>
                <w:lang w:val="it-IT"/>
              </w:rPr>
            </w:pPr>
          </w:p>
        </w:tc>
      </w:tr>
      <w:tr w:rsidR="00EA5392" w:rsidRPr="000762D2" w14:paraId="3F5B5ADA" w14:textId="77777777">
        <w:sdt>
          <w:sdtPr>
            <w:rPr>
              <w:rFonts w:asciiTheme="minorHAnsi" w:hAnsiTheme="minorHAnsi" w:hint="default"/>
              <w:lang w:val="it-IT"/>
            </w:rPr>
            <w:id w:val="1436484757"/>
            <w14:checkbox>
              <w14:checked w14:val="0"/>
              <w14:checkedState w14:val="2612" w14:font="MS Gothic"/>
              <w14:uncheckedState w14:val="2610" w14:font="MS Gothic"/>
            </w14:checkbox>
          </w:sdtPr>
          <w:sdtContent>
            <w:tc>
              <w:tcPr>
                <w:tcW w:w="630" w:type="dxa"/>
              </w:tcPr>
              <w:p w14:paraId="51C7383B" w14:textId="77777777"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338897287"/>
            <w14:checkbox>
              <w14:checked w14:val="0"/>
              <w14:checkedState w14:val="2612" w14:font="MS Gothic"/>
              <w14:uncheckedState w14:val="2610" w14:font="MS Gothic"/>
            </w14:checkbox>
          </w:sdtPr>
          <w:sdtContent>
            <w:tc>
              <w:tcPr>
                <w:tcW w:w="555" w:type="dxa"/>
              </w:tcPr>
              <w:p w14:paraId="62C5213F"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3F996AB8"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il Fornitore dispone di risorse umane, attrezzature, competenze, esperienze e abilità necessarie per completare il contratto pienamente e in modo soddisfacente, entro il periodo di completamento stabilito e in conformità con i termini e le condizioni pertinenti.</w:t>
            </w:r>
          </w:p>
          <w:p w14:paraId="7B9FDFD8" w14:textId="77777777" w:rsidR="00EA5392" w:rsidRPr="001F5E2D" w:rsidRDefault="00EA5392">
            <w:pPr>
              <w:jc w:val="both"/>
              <w:rPr>
                <w:rFonts w:asciiTheme="minorHAnsi" w:hAnsiTheme="minorHAnsi" w:cstheme="minorHAnsi"/>
                <w:sz w:val="20"/>
                <w:lang w:val="it-IT"/>
              </w:rPr>
            </w:pPr>
          </w:p>
        </w:tc>
      </w:tr>
      <w:tr w:rsidR="00EA5392" w:rsidRPr="000762D2" w14:paraId="733DE8C0" w14:textId="77777777">
        <w:trPr>
          <w:trHeight w:val="527"/>
        </w:trPr>
        <w:sdt>
          <w:sdtPr>
            <w:rPr>
              <w:rFonts w:asciiTheme="minorHAnsi" w:hAnsiTheme="minorHAnsi" w:cstheme="minorHAnsi"/>
              <w:lang w:val="it-IT"/>
            </w:rPr>
            <w:id w:val="186103938"/>
            <w14:checkbox>
              <w14:checked w14:val="0"/>
              <w14:checkedState w14:val="2612" w14:font="MS Gothic"/>
              <w14:uncheckedState w14:val="2610" w14:font="MS Gothic"/>
            </w14:checkbox>
          </w:sdtPr>
          <w:sdtContent>
            <w:tc>
              <w:tcPr>
                <w:tcW w:w="630" w:type="dxa"/>
              </w:tcPr>
              <w:p w14:paraId="2EB940ED"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1521510037"/>
            <w14:checkbox>
              <w14:checked w14:val="0"/>
              <w14:checkedState w14:val="2612" w14:font="MS Gothic"/>
              <w14:uncheckedState w14:val="2610" w14:font="MS Gothic"/>
            </w14:checkbox>
          </w:sdtPr>
          <w:sdtContent>
            <w:tc>
              <w:tcPr>
                <w:tcW w:w="555" w:type="dxa"/>
              </w:tcPr>
              <w:p w14:paraId="13FC94E0"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5BE80182"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 xml:space="preserve">A nome del Fornitore, dichiaro e garantisco inoltre che il Fornitore rispetta tutte le leggi, le ordinanze, le norme e i regolamenti applicabili. </w:t>
            </w:r>
          </w:p>
          <w:p w14:paraId="6E8EB18A" w14:textId="77777777" w:rsidR="00EA5392" w:rsidRPr="001F5E2D" w:rsidRDefault="00EA5392">
            <w:pPr>
              <w:jc w:val="both"/>
              <w:rPr>
                <w:rFonts w:asciiTheme="minorHAnsi" w:hAnsiTheme="minorHAnsi" w:cstheme="minorHAnsi"/>
                <w:sz w:val="20"/>
                <w:lang w:val="it-IT"/>
              </w:rPr>
            </w:pPr>
          </w:p>
        </w:tc>
      </w:tr>
      <w:tr w:rsidR="00EA5392" w:rsidRPr="000762D2" w14:paraId="519030A4" w14:textId="77777777">
        <w:trPr>
          <w:trHeight w:val="527"/>
        </w:trPr>
        <w:sdt>
          <w:sdtPr>
            <w:rPr>
              <w:rFonts w:asciiTheme="minorHAnsi" w:hAnsiTheme="minorHAnsi" w:cstheme="minorHAnsi"/>
              <w:lang w:val="it-IT"/>
            </w:rPr>
            <w:id w:val="-1990621265"/>
            <w14:checkbox>
              <w14:checked w14:val="0"/>
              <w14:checkedState w14:val="2612" w14:font="MS Gothic"/>
              <w14:uncheckedState w14:val="2610" w14:font="MS Gothic"/>
            </w14:checkbox>
          </w:sdtPr>
          <w:sdtContent>
            <w:tc>
              <w:tcPr>
                <w:tcW w:w="630" w:type="dxa"/>
              </w:tcPr>
              <w:p w14:paraId="29170410"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1391422215"/>
            <w14:checkbox>
              <w14:checked w14:val="0"/>
              <w14:checkedState w14:val="2612" w14:font="MS Gothic"/>
              <w14:uncheckedState w14:val="2610" w14:font="MS Gothic"/>
            </w14:checkbox>
          </w:sdtPr>
          <w:sdtContent>
            <w:tc>
              <w:tcPr>
                <w:tcW w:w="555" w:type="dxa"/>
              </w:tcPr>
              <w:p w14:paraId="7303AC75"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6EFBEBC1"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il Fornitore agirà in ogni circostanza nel migliore interesse dell'OIM.</w:t>
            </w:r>
          </w:p>
        </w:tc>
      </w:tr>
      <w:tr w:rsidR="00EA5392" w:rsidRPr="000762D2" w14:paraId="71BAF7AB" w14:textId="77777777">
        <w:trPr>
          <w:trHeight w:val="527"/>
        </w:trPr>
        <w:sdt>
          <w:sdtPr>
            <w:rPr>
              <w:rFonts w:asciiTheme="minorHAnsi" w:hAnsiTheme="minorHAnsi" w:cstheme="minorHAnsi"/>
              <w:lang w:val="it-IT"/>
            </w:rPr>
            <w:id w:val="-1468276618"/>
            <w14:checkbox>
              <w14:checked w14:val="0"/>
              <w14:checkedState w14:val="2612" w14:font="MS Gothic"/>
              <w14:uncheckedState w14:val="2610" w14:font="MS Gothic"/>
            </w14:checkbox>
          </w:sdtPr>
          <w:sdtContent>
            <w:tc>
              <w:tcPr>
                <w:tcW w:w="630" w:type="dxa"/>
              </w:tcPr>
              <w:p w14:paraId="23A6E237"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1384253020"/>
            <w14:checkbox>
              <w14:checked w14:val="0"/>
              <w14:checkedState w14:val="2612" w14:font="MS Gothic"/>
              <w14:uncheckedState w14:val="2610" w14:font="MS Gothic"/>
            </w14:checkbox>
          </w:sdtPr>
          <w:sdtContent>
            <w:tc>
              <w:tcPr>
                <w:tcW w:w="555" w:type="dxa"/>
              </w:tcPr>
              <w:p w14:paraId="54411B44"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60BFDDE3"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nessun funzionario dell'OIM o di terzi ha ricevuto, sarà offerto o riceverà dal Fornitore alcun beneficio diretto o indiretto derivante dal contratto.</w:t>
            </w:r>
          </w:p>
          <w:p w14:paraId="3BB033AB" w14:textId="77777777" w:rsidR="00EA5392" w:rsidRPr="001F5E2D" w:rsidRDefault="00EA5392">
            <w:pPr>
              <w:jc w:val="both"/>
              <w:rPr>
                <w:rFonts w:asciiTheme="minorHAnsi" w:hAnsiTheme="minorHAnsi" w:cstheme="minorHAnsi"/>
                <w:sz w:val="20"/>
                <w:lang w:val="it-IT"/>
              </w:rPr>
            </w:pPr>
          </w:p>
        </w:tc>
      </w:tr>
      <w:tr w:rsidR="00EA5392" w:rsidRPr="000762D2" w14:paraId="0E74B8C2" w14:textId="77777777">
        <w:trPr>
          <w:trHeight w:val="527"/>
        </w:trPr>
        <w:sdt>
          <w:sdtPr>
            <w:rPr>
              <w:rFonts w:asciiTheme="minorHAnsi" w:hAnsiTheme="minorHAnsi" w:cstheme="minorHAnsi"/>
              <w:lang w:val="it-IT"/>
            </w:rPr>
            <w:id w:val="-2101324992"/>
            <w14:checkbox>
              <w14:checked w14:val="0"/>
              <w14:checkedState w14:val="2612" w14:font="MS Gothic"/>
              <w14:uncheckedState w14:val="2610" w14:font="MS Gothic"/>
            </w14:checkbox>
          </w:sdtPr>
          <w:sdtContent>
            <w:tc>
              <w:tcPr>
                <w:tcW w:w="630" w:type="dxa"/>
              </w:tcPr>
              <w:p w14:paraId="2CBC3F14"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916602979"/>
            <w14:checkbox>
              <w14:checked w14:val="0"/>
              <w14:checkedState w14:val="2612" w14:font="MS Gothic"/>
              <w14:uncheckedState w14:val="2610" w14:font="MS Gothic"/>
            </w14:checkbox>
          </w:sdtPr>
          <w:sdtContent>
            <w:tc>
              <w:tcPr>
                <w:tcW w:w="555" w:type="dxa"/>
              </w:tcPr>
              <w:p w14:paraId="4CCCA1BB"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61655700"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il Fornitore non ha travisato o nascosto alcun fatto materiale durante il processo di appalto.</w:t>
            </w:r>
          </w:p>
          <w:p w14:paraId="07C79390" w14:textId="77777777" w:rsidR="00EA5392" w:rsidRPr="001F5E2D" w:rsidRDefault="00EA5392">
            <w:pPr>
              <w:jc w:val="both"/>
              <w:rPr>
                <w:rFonts w:asciiTheme="minorHAnsi" w:hAnsiTheme="minorHAnsi" w:cstheme="minorHAnsi"/>
                <w:sz w:val="20"/>
                <w:lang w:val="it-IT"/>
              </w:rPr>
            </w:pPr>
          </w:p>
        </w:tc>
      </w:tr>
      <w:tr w:rsidR="00EA5392" w:rsidRPr="000762D2" w14:paraId="242DC071" w14:textId="77777777">
        <w:trPr>
          <w:trHeight w:val="527"/>
        </w:trPr>
        <w:sdt>
          <w:sdtPr>
            <w:rPr>
              <w:rFonts w:asciiTheme="minorHAnsi" w:hAnsiTheme="minorHAnsi" w:cstheme="minorHAnsi"/>
              <w:lang w:val="it-IT"/>
            </w:rPr>
            <w:id w:val="1861236400"/>
            <w14:checkbox>
              <w14:checked w14:val="0"/>
              <w14:checkedState w14:val="2612" w14:font="MS Gothic"/>
              <w14:uncheckedState w14:val="2610" w14:font="MS Gothic"/>
            </w14:checkbox>
          </w:sdtPr>
          <w:sdtContent>
            <w:tc>
              <w:tcPr>
                <w:tcW w:w="630" w:type="dxa"/>
              </w:tcPr>
              <w:p w14:paraId="2EE09BDB"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846907335"/>
            <w14:checkbox>
              <w14:checked w14:val="0"/>
              <w14:checkedState w14:val="2612" w14:font="MS Gothic"/>
              <w14:uncheckedState w14:val="2610" w14:font="MS Gothic"/>
            </w14:checkbox>
          </w:sdtPr>
          <w:sdtContent>
            <w:tc>
              <w:tcPr>
                <w:tcW w:w="555" w:type="dxa"/>
              </w:tcPr>
              <w:p w14:paraId="79C7EEEE"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06262084"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il Fornitore rispetterà lo status giuridico, i privilegi e le immunità dell'OIM come organizzazione intergovernativa.</w:t>
            </w:r>
          </w:p>
          <w:p w14:paraId="7FBA2BC2" w14:textId="77777777" w:rsidR="00EA5392" w:rsidRPr="001F5E2D" w:rsidRDefault="00EA5392">
            <w:pPr>
              <w:jc w:val="both"/>
              <w:rPr>
                <w:rFonts w:asciiTheme="minorHAnsi" w:hAnsiTheme="minorHAnsi" w:cstheme="minorHAnsi"/>
                <w:sz w:val="18"/>
                <w:lang w:val="it-IT"/>
              </w:rPr>
            </w:pPr>
          </w:p>
        </w:tc>
      </w:tr>
      <w:tr w:rsidR="00EA5392" w:rsidRPr="000762D2" w14:paraId="131AB7AA" w14:textId="77777777">
        <w:trPr>
          <w:trHeight w:val="527"/>
        </w:trPr>
        <w:sdt>
          <w:sdtPr>
            <w:rPr>
              <w:rFonts w:asciiTheme="minorHAnsi" w:hAnsiTheme="minorHAnsi" w:hint="default"/>
              <w:lang w:val="it-IT"/>
            </w:rPr>
            <w:id w:val="1079174129"/>
            <w14:checkbox>
              <w14:checked w14:val="0"/>
              <w14:checkedState w14:val="2612" w14:font="MS Gothic"/>
              <w14:uncheckedState w14:val="2610" w14:font="MS Gothic"/>
            </w14:checkbox>
          </w:sdtPr>
          <w:sdtContent>
            <w:tc>
              <w:tcPr>
                <w:tcW w:w="630" w:type="dxa"/>
              </w:tcPr>
              <w:p w14:paraId="0A3C7869" w14:textId="77777777"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1907216973"/>
            <w14:checkbox>
              <w14:checked w14:val="0"/>
              <w14:checkedState w14:val="2612" w14:font="MS Gothic"/>
              <w14:uncheckedState w14:val="2610" w14:font="MS Gothic"/>
            </w14:checkbox>
          </w:sdtPr>
          <w:sdtContent>
            <w:tc>
              <w:tcPr>
                <w:tcW w:w="555" w:type="dxa"/>
              </w:tcPr>
              <w:p w14:paraId="4CE400F4"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62055BF1" w14:textId="77777777" w:rsidR="00EA5392" w:rsidRPr="001F5E2D" w:rsidRDefault="00CB3CC1">
            <w:pPr>
              <w:pStyle w:val="P68B1DB1-Normal23"/>
              <w:jc w:val="both"/>
              <w:rPr>
                <w:rFonts w:asciiTheme="minorHAnsi" w:hAnsiTheme="minorHAnsi"/>
                <w:sz w:val="18"/>
                <w:lang w:val="it-IT"/>
              </w:rPr>
            </w:pPr>
            <w:r w:rsidRPr="001F5E2D">
              <w:rPr>
                <w:rFonts w:asciiTheme="minorHAnsi" w:hAnsiTheme="minorHAnsi"/>
                <w:lang w:val="it-IT"/>
              </w:rPr>
              <w:t xml:space="preserve">A nome del Fornitore, dichiaro e garantisco inoltre che né il Fornitore né le persone che hanno poteri di rappresentanza, decisione o controllo sul Fornitore o su qualsiasi membro del suo organo </w:t>
            </w:r>
            <w:r w:rsidRPr="001F5E2D">
              <w:rPr>
                <w:rFonts w:asciiTheme="minorHAnsi" w:hAnsiTheme="minorHAnsi"/>
                <w:lang w:val="it-IT"/>
              </w:rPr>
              <w:lastRenderedPageBreak/>
              <w:t xml:space="preserve">amministrativo, direttivo o di vigilanza sono inclusi nella più recente Lista consolidata delle sanzioni del Consiglio di sicurezza delle Nazioni Unite (la "Lista delle sanzioni delle Nazioni Unite") o sono oggetto di sanzioni o altre sospensioni temporanee. Il Fornitore comunicherà immediatamente all'OIM se esso o loro dovessero diventare soggetti di sanzioni o sospensioni temporanee. </w:t>
            </w:r>
          </w:p>
          <w:p w14:paraId="02A51B73" w14:textId="77777777" w:rsidR="00EA5392" w:rsidRPr="001F5E2D" w:rsidRDefault="00EA5392">
            <w:pPr>
              <w:jc w:val="both"/>
              <w:rPr>
                <w:rFonts w:asciiTheme="minorHAnsi" w:hAnsiTheme="minorHAnsi" w:cstheme="minorHAnsi"/>
                <w:sz w:val="18"/>
                <w:lang w:val="it-IT"/>
              </w:rPr>
            </w:pPr>
          </w:p>
        </w:tc>
      </w:tr>
      <w:tr w:rsidR="00EA5392" w:rsidRPr="000762D2" w14:paraId="16D379F6" w14:textId="77777777">
        <w:trPr>
          <w:trHeight w:val="527"/>
        </w:trPr>
        <w:sdt>
          <w:sdtPr>
            <w:rPr>
              <w:rFonts w:asciiTheme="minorHAnsi" w:hAnsiTheme="minorHAnsi" w:hint="default"/>
              <w:lang w:val="it-IT"/>
            </w:rPr>
            <w:id w:val="-1814179032"/>
            <w14:checkbox>
              <w14:checked w14:val="0"/>
              <w14:checkedState w14:val="2612" w14:font="MS Gothic"/>
              <w14:uncheckedState w14:val="2610" w14:font="MS Gothic"/>
            </w14:checkbox>
          </w:sdtPr>
          <w:sdtContent>
            <w:tc>
              <w:tcPr>
                <w:tcW w:w="630" w:type="dxa"/>
              </w:tcPr>
              <w:p w14:paraId="0304A0AC" w14:textId="77777777"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16391221"/>
            <w14:checkbox>
              <w14:checked w14:val="0"/>
              <w14:checkedState w14:val="2612" w14:font="MS Gothic"/>
              <w14:uncheckedState w14:val="2610" w14:font="MS Gothic"/>
            </w14:checkbox>
          </w:sdtPr>
          <w:sdtContent>
            <w:tc>
              <w:tcPr>
                <w:tcW w:w="555" w:type="dxa"/>
              </w:tcPr>
              <w:p w14:paraId="63949B88"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571FA153"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A nome del Fornitore, dichiaro e garantisco inoltre che il Fornitore non impiega, fornisce risorse, supporta, stipula contratti o intrattiene in altro modo rapporti con qualsiasi persona, entità o altro gruppo associato al terrorismo ai sensi della Lista delle sanzioni delle Nazioni Unite e di qualsiasi altra legislazione antiterrorismo applicabile.</w:t>
            </w:r>
          </w:p>
          <w:p w14:paraId="737CD3BA" w14:textId="77777777" w:rsidR="00EA5392" w:rsidRPr="001F5E2D" w:rsidRDefault="00EA5392">
            <w:pPr>
              <w:jc w:val="both"/>
              <w:rPr>
                <w:rFonts w:asciiTheme="minorHAnsi" w:hAnsiTheme="minorHAnsi" w:cstheme="minorHAnsi"/>
                <w:sz w:val="20"/>
                <w:lang w:val="it-IT"/>
              </w:rPr>
            </w:pPr>
          </w:p>
        </w:tc>
      </w:tr>
      <w:tr w:rsidR="00EA5392" w:rsidRPr="000762D2" w14:paraId="5A6E714F" w14:textId="77777777">
        <w:trPr>
          <w:trHeight w:val="527"/>
        </w:trPr>
        <w:sdt>
          <w:sdtPr>
            <w:rPr>
              <w:rFonts w:asciiTheme="minorHAnsi" w:hAnsiTheme="minorHAnsi" w:hint="default"/>
              <w:lang w:val="it-IT"/>
            </w:rPr>
            <w:id w:val="586121024"/>
            <w14:checkbox>
              <w14:checked w14:val="0"/>
              <w14:checkedState w14:val="2612" w14:font="MS Gothic"/>
              <w14:uncheckedState w14:val="2610" w14:font="MS Gothic"/>
            </w14:checkbox>
          </w:sdtPr>
          <w:sdtContent>
            <w:tc>
              <w:tcPr>
                <w:tcW w:w="630" w:type="dxa"/>
              </w:tcPr>
              <w:p w14:paraId="49FAA1B7" w14:textId="77777777"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1048990797"/>
            <w14:checkbox>
              <w14:checked w14:val="0"/>
              <w14:checkedState w14:val="2612" w14:font="MS Gothic"/>
              <w14:uncheckedState w14:val="2610" w14:font="MS Gothic"/>
            </w14:checkbox>
          </w:sdtPr>
          <w:sdtContent>
            <w:tc>
              <w:tcPr>
                <w:tcW w:w="555" w:type="dxa"/>
              </w:tcPr>
              <w:p w14:paraId="2F1AD108"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32D1FACC"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 xml:space="preserve">A nome del Fornitore, dichiaro e garantisco inoltre che il Fornitore applicherà i più elevati standard etici, i principi di efficienza ed economia, di pari opportunità, di concorrenza aperta e trasparenza ed eviterà qualsiasi conflitto d'interesse. </w:t>
            </w:r>
          </w:p>
          <w:p w14:paraId="3C8F2440" w14:textId="77777777" w:rsidR="00EA5392" w:rsidRPr="001F5E2D" w:rsidRDefault="00EA5392">
            <w:pPr>
              <w:jc w:val="both"/>
              <w:rPr>
                <w:rFonts w:asciiTheme="minorHAnsi" w:hAnsiTheme="minorHAnsi" w:cstheme="minorHAnsi"/>
                <w:sz w:val="18"/>
                <w:lang w:val="it-IT"/>
              </w:rPr>
            </w:pPr>
          </w:p>
        </w:tc>
      </w:tr>
      <w:tr w:rsidR="00EA5392" w:rsidRPr="000762D2" w14:paraId="62970FFF" w14:textId="77777777">
        <w:trPr>
          <w:trHeight w:val="527"/>
        </w:trPr>
        <w:sdt>
          <w:sdtPr>
            <w:rPr>
              <w:rFonts w:asciiTheme="minorHAnsi" w:hAnsiTheme="minorHAnsi" w:hint="default"/>
              <w:lang w:val="it-IT"/>
            </w:rPr>
            <w:id w:val="411356825"/>
            <w14:checkbox>
              <w14:checked w14:val="0"/>
              <w14:checkedState w14:val="2612" w14:font="MS Gothic"/>
              <w14:uncheckedState w14:val="2610" w14:font="MS Gothic"/>
            </w14:checkbox>
          </w:sdtPr>
          <w:sdtContent>
            <w:tc>
              <w:tcPr>
                <w:tcW w:w="630" w:type="dxa"/>
              </w:tcPr>
              <w:p w14:paraId="59FDB72B" w14:textId="77777777"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717546573"/>
            <w14:checkbox>
              <w14:checked w14:val="0"/>
              <w14:checkedState w14:val="2612" w14:font="MS Gothic"/>
              <w14:uncheckedState w14:val="2610" w14:font="MS Gothic"/>
            </w14:checkbox>
          </w:sdtPr>
          <w:sdtContent>
            <w:tc>
              <w:tcPr>
                <w:tcW w:w="555" w:type="dxa"/>
              </w:tcPr>
              <w:p w14:paraId="7568D3CB"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51921785" w14:textId="6CDE7DCB" w:rsidR="00EA5392" w:rsidRPr="001F5E2D" w:rsidRDefault="00CB3CC1">
            <w:pPr>
              <w:jc w:val="both"/>
              <w:rPr>
                <w:rFonts w:asciiTheme="minorHAnsi" w:hAnsiTheme="minorHAnsi" w:cstheme="minorHAnsi"/>
                <w:sz w:val="18"/>
                <w:lang w:val="it-IT"/>
              </w:rPr>
            </w:pPr>
            <w:r w:rsidRPr="001F5E2D">
              <w:rPr>
                <w:rFonts w:asciiTheme="minorHAnsi" w:hAnsiTheme="minorHAnsi" w:cstheme="minorHAnsi"/>
                <w:sz w:val="20"/>
                <w:lang w:val="it-IT"/>
              </w:rPr>
              <w:t>A nome del Fornitore, dichiaro e garantisco inoltre che</w:t>
            </w:r>
            <w:r w:rsidRPr="001F5E2D">
              <w:rPr>
                <w:rFonts w:asciiTheme="minorHAnsi" w:hAnsiTheme="minorHAnsi" w:cstheme="minorHAnsi"/>
                <w:sz w:val="18"/>
                <w:lang w:val="it-IT"/>
              </w:rPr>
              <w:t xml:space="preserve"> </w:t>
            </w:r>
            <w:r w:rsidR="00D174DD" w:rsidRPr="001F5E2D">
              <w:rPr>
                <w:rFonts w:asciiTheme="minorHAnsi" w:hAnsiTheme="minorHAnsi" w:cstheme="minorHAnsi"/>
                <w:sz w:val="18"/>
                <w:lang w:val="it-IT"/>
              </w:rPr>
              <w:t>il</w:t>
            </w:r>
            <w:r w:rsidR="00D174DD" w:rsidRPr="001F5E2D">
              <w:rPr>
                <w:rFonts w:asciiTheme="minorHAnsi" w:hAnsiTheme="minorHAnsi" w:cstheme="minorHAnsi"/>
                <w:sz w:val="20"/>
                <w:lang w:val="it-IT"/>
              </w:rPr>
              <w:t xml:space="preserve"> Fornitore</w:t>
            </w:r>
            <w:r w:rsidRPr="001F5E2D">
              <w:rPr>
                <w:rFonts w:asciiTheme="minorHAnsi" w:hAnsiTheme="minorHAnsi" w:cstheme="minorHAnsi"/>
                <w:sz w:val="20"/>
                <w:lang w:val="it-IT"/>
              </w:rPr>
              <w:t xml:space="preserve"> si impegna a rispettare il Codice di condotta disponibile all'indirizzo</w:t>
            </w:r>
            <w:r w:rsidRPr="001F5E2D">
              <w:rPr>
                <w:rFonts w:asciiTheme="minorHAnsi" w:hAnsiTheme="minorHAnsi" w:cstheme="minorHAnsi"/>
                <w:sz w:val="18"/>
                <w:lang w:val="it-IT"/>
              </w:rPr>
              <w:t xml:space="preserve"> </w:t>
            </w:r>
            <w:hyperlink r:id="rId28" w:history="1">
              <w:r w:rsidRPr="001F5E2D">
                <w:rPr>
                  <w:rStyle w:val="Hyperlink"/>
                  <w:rFonts w:asciiTheme="minorHAnsi" w:hAnsiTheme="minorHAnsi" w:cstheme="minorHAnsi"/>
                  <w:sz w:val="20"/>
                  <w:lang w:val="it-IT"/>
                </w:rPr>
                <w:t>https://www.ungm.org/Public/CodeOfConduct</w:t>
              </w:r>
            </w:hyperlink>
            <w:r w:rsidRPr="001F5E2D">
              <w:rPr>
                <w:rStyle w:val="Hyperlink"/>
                <w:rFonts w:asciiTheme="minorHAnsi" w:hAnsiTheme="minorHAnsi" w:cstheme="minorHAnsi"/>
                <w:sz w:val="20"/>
                <w:lang w:val="it-IT"/>
              </w:rPr>
              <w:t>.</w:t>
            </w:r>
          </w:p>
          <w:p w14:paraId="6C9D1E0F" w14:textId="77777777" w:rsidR="00EA5392" w:rsidRPr="001F5E2D" w:rsidRDefault="00EA5392">
            <w:pPr>
              <w:jc w:val="both"/>
              <w:rPr>
                <w:rFonts w:asciiTheme="minorHAnsi" w:hAnsiTheme="minorHAnsi" w:cstheme="minorHAnsi"/>
                <w:sz w:val="18"/>
                <w:lang w:val="it-IT"/>
              </w:rPr>
            </w:pPr>
          </w:p>
        </w:tc>
      </w:tr>
      <w:tr w:rsidR="00EA5392" w:rsidRPr="000762D2" w14:paraId="2945BBCE" w14:textId="77777777">
        <w:sdt>
          <w:sdtPr>
            <w:rPr>
              <w:rFonts w:asciiTheme="minorHAnsi" w:hAnsiTheme="minorHAnsi" w:cstheme="minorHAnsi"/>
              <w:lang w:val="it-IT"/>
            </w:rPr>
            <w:id w:val="-2000644566"/>
            <w14:checkbox>
              <w14:checked w14:val="0"/>
              <w14:checkedState w14:val="2612" w14:font="MS Gothic"/>
              <w14:uncheckedState w14:val="2610" w14:font="MS Gothic"/>
            </w14:checkbox>
          </w:sdtPr>
          <w:sdtContent>
            <w:tc>
              <w:tcPr>
                <w:tcW w:w="630" w:type="dxa"/>
              </w:tcPr>
              <w:p w14:paraId="584D8EDD"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1050383201"/>
            <w14:checkbox>
              <w14:checked w14:val="0"/>
              <w14:checkedState w14:val="2612" w14:font="MS Gothic"/>
              <w14:uncheckedState w14:val="2610" w14:font="MS Gothic"/>
            </w14:checkbox>
          </w:sdtPr>
          <w:sdtContent>
            <w:tc>
              <w:tcPr>
                <w:tcW w:w="555" w:type="dxa"/>
              </w:tcPr>
              <w:p w14:paraId="326E9D56"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5896B90B"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È responsabilità del Fornitore informare immediatamente l'OIM di qualsiasi modifica alle informazioni fornite nella presente Dichiarazione.</w:t>
            </w:r>
          </w:p>
        </w:tc>
      </w:tr>
      <w:tr w:rsidR="00EA5392" w:rsidRPr="000762D2" w14:paraId="2CD8A934" w14:textId="77777777">
        <w:sdt>
          <w:sdtPr>
            <w:rPr>
              <w:rFonts w:asciiTheme="minorHAnsi" w:hAnsiTheme="minorHAnsi" w:cstheme="minorHAnsi"/>
              <w:lang w:val="it-IT"/>
            </w:rPr>
            <w:id w:val="1868017505"/>
            <w14:checkbox>
              <w14:checked w14:val="0"/>
              <w14:checkedState w14:val="2612" w14:font="MS Gothic"/>
              <w14:uncheckedState w14:val="2610" w14:font="MS Gothic"/>
            </w14:checkbox>
          </w:sdtPr>
          <w:sdtContent>
            <w:tc>
              <w:tcPr>
                <w:tcW w:w="630" w:type="dxa"/>
              </w:tcPr>
              <w:p w14:paraId="73429B62"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sdt>
          <w:sdtPr>
            <w:rPr>
              <w:rFonts w:asciiTheme="minorHAnsi" w:hAnsiTheme="minorHAnsi" w:cstheme="minorHAnsi"/>
              <w:lang w:val="it-IT"/>
            </w:rPr>
            <w:id w:val="1748310514"/>
            <w14:checkbox>
              <w14:checked w14:val="0"/>
              <w14:checkedState w14:val="2612" w14:font="MS Gothic"/>
              <w14:uncheckedState w14:val="2610" w14:font="MS Gothic"/>
            </w14:checkbox>
          </w:sdtPr>
          <w:sdtContent>
            <w:tc>
              <w:tcPr>
                <w:tcW w:w="555" w:type="dxa"/>
              </w:tcPr>
              <w:p w14:paraId="5D4FFEBA"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60EC16C9"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 xml:space="preserve">A nome del Fornitore certifico di essere debitamente autorizzato a firmare la presente Dichiarazione e a nome del Fornitore accetto di rispettare i termini della presente Dichiarazione per la durata di qualsiasi contratto stipulato tra il Fornitore e l'OIM. </w:t>
            </w:r>
          </w:p>
          <w:p w14:paraId="5C330877" w14:textId="77777777" w:rsidR="00EA5392" w:rsidRPr="001F5E2D" w:rsidRDefault="00EA5392">
            <w:pPr>
              <w:jc w:val="both"/>
              <w:rPr>
                <w:rFonts w:asciiTheme="minorHAnsi" w:hAnsiTheme="minorHAnsi" w:cstheme="minorHAnsi"/>
                <w:sz w:val="20"/>
                <w:lang w:val="it-IT"/>
              </w:rPr>
            </w:pPr>
          </w:p>
        </w:tc>
      </w:tr>
      <w:tr w:rsidR="00EA5392" w:rsidRPr="000762D2" w14:paraId="21B84808" w14:textId="77777777">
        <w:sdt>
          <w:sdtPr>
            <w:rPr>
              <w:rFonts w:asciiTheme="minorHAnsi" w:hAnsiTheme="minorHAnsi" w:hint="default"/>
              <w:lang w:val="it-IT"/>
            </w:rPr>
            <w:id w:val="-1707396336"/>
            <w14:checkbox>
              <w14:checked w14:val="0"/>
              <w14:checkedState w14:val="2612" w14:font="MS Gothic"/>
              <w14:uncheckedState w14:val="2610" w14:font="MS Gothic"/>
            </w14:checkbox>
          </w:sdtPr>
          <w:sdtContent>
            <w:tc>
              <w:tcPr>
                <w:tcW w:w="630" w:type="dxa"/>
              </w:tcPr>
              <w:p w14:paraId="0EDFFFEB" w14:textId="3405A7EC" w:rsidR="00EA5392" w:rsidRPr="001F5E2D" w:rsidRDefault="00CB3CC1">
                <w:pPr>
                  <w:pStyle w:val="P68B1DB1-Normal24"/>
                  <w:jc w:val="center"/>
                  <w:rPr>
                    <w:rFonts w:asciiTheme="minorHAnsi" w:hAnsiTheme="minorHAnsi" w:hint="default"/>
                    <w:lang w:val="it-IT"/>
                  </w:rPr>
                </w:pPr>
                <w:r w:rsidRPr="001F5E2D">
                  <w:rPr>
                    <w:rFonts w:ascii="Segoe UI Symbol" w:hAnsi="Segoe UI Symbol" w:cs="Segoe UI Symbol" w:hint="default"/>
                    <w:lang w:val="it-IT"/>
                  </w:rPr>
                  <w:t>☐</w:t>
                </w:r>
              </w:p>
            </w:tc>
          </w:sdtContent>
        </w:sdt>
        <w:sdt>
          <w:sdtPr>
            <w:rPr>
              <w:rFonts w:asciiTheme="minorHAnsi" w:hAnsiTheme="minorHAnsi" w:cstheme="minorHAnsi"/>
              <w:lang w:val="it-IT"/>
            </w:rPr>
            <w:id w:val="910896666"/>
            <w14:checkbox>
              <w14:checked w14:val="0"/>
              <w14:checkedState w14:val="2612" w14:font="MS Gothic"/>
              <w14:uncheckedState w14:val="2610" w14:font="MS Gothic"/>
            </w14:checkbox>
          </w:sdtPr>
          <w:sdtContent>
            <w:tc>
              <w:tcPr>
                <w:tcW w:w="555" w:type="dxa"/>
              </w:tcPr>
              <w:p w14:paraId="42698D8C" w14:textId="77777777" w:rsidR="00EA5392" w:rsidRPr="001F5E2D" w:rsidRDefault="00CB3CC1">
                <w:pPr>
                  <w:pStyle w:val="P68B1DB1-Normal22"/>
                  <w:jc w:val="center"/>
                  <w:rPr>
                    <w:rFonts w:asciiTheme="minorHAnsi" w:hAnsiTheme="minorHAnsi" w:cstheme="minorHAnsi"/>
                    <w:lang w:val="it-IT"/>
                  </w:rPr>
                </w:pPr>
                <w:r w:rsidRPr="001F5E2D">
                  <w:rPr>
                    <w:lang w:val="it-IT"/>
                  </w:rPr>
                  <w:t>☐</w:t>
                </w:r>
              </w:p>
            </w:tc>
          </w:sdtContent>
        </w:sdt>
        <w:tc>
          <w:tcPr>
            <w:tcW w:w="8530" w:type="dxa"/>
          </w:tcPr>
          <w:p w14:paraId="66681005" w14:textId="77777777" w:rsidR="00EA5392" w:rsidRPr="001F5E2D" w:rsidRDefault="00CB3CC1">
            <w:pPr>
              <w:pStyle w:val="P68B1DB1-Normal23"/>
              <w:jc w:val="both"/>
              <w:rPr>
                <w:rFonts w:asciiTheme="minorHAnsi" w:hAnsiTheme="minorHAnsi"/>
                <w:lang w:val="it-IT"/>
              </w:rPr>
            </w:pPr>
            <w:r w:rsidRPr="001F5E2D">
              <w:rPr>
                <w:rFonts w:asciiTheme="minorHAnsi" w:hAnsiTheme="minorHAnsi"/>
                <w:lang w:val="it-IT"/>
              </w:rPr>
              <w:t xml:space="preserve">L'OIM si riserva il diritto di risolvere qualsiasi contratto tra l'OIM e il Fornitore, con effetto immediato e senza responsabilità, in caso di qualsiasi dichiarazione falsa resa dal Fornitore nella presente Dichiarazione. </w:t>
            </w:r>
          </w:p>
          <w:p w14:paraId="413B79B1" w14:textId="77777777" w:rsidR="00EA5392" w:rsidRPr="001F5E2D" w:rsidRDefault="00EA5392">
            <w:pPr>
              <w:jc w:val="both"/>
              <w:rPr>
                <w:rFonts w:asciiTheme="minorHAnsi" w:hAnsiTheme="minorHAnsi" w:cstheme="minorHAnsi"/>
                <w:sz w:val="20"/>
                <w:lang w:val="it-IT"/>
              </w:rPr>
            </w:pPr>
          </w:p>
        </w:tc>
      </w:tr>
    </w:tbl>
    <w:p w14:paraId="35B00E62" w14:textId="77777777" w:rsidR="00EA5392" w:rsidRPr="001F5E2D" w:rsidRDefault="00EA5392">
      <w:pPr>
        <w:pStyle w:val="ListParagraph"/>
        <w:tabs>
          <w:tab w:val="left" w:pos="8352"/>
        </w:tabs>
        <w:spacing w:line="240" w:lineRule="auto"/>
        <w:jc w:val="both"/>
        <w:rPr>
          <w:rFonts w:asciiTheme="minorHAnsi" w:hAnsiTheme="minorHAnsi" w:cstheme="minorHAnsi"/>
          <w:sz w:val="18"/>
          <w:lang w:val="it-IT"/>
        </w:rPr>
      </w:pPr>
    </w:p>
    <w:p w14:paraId="3E249746" w14:textId="77777777" w:rsidR="00EA5392" w:rsidRPr="001F5E2D" w:rsidRDefault="00EA5392">
      <w:pPr>
        <w:pStyle w:val="ListParagraph"/>
        <w:tabs>
          <w:tab w:val="left" w:pos="4820"/>
        </w:tabs>
        <w:spacing w:before="60" w:after="60"/>
        <w:jc w:val="both"/>
        <w:rPr>
          <w:rFonts w:asciiTheme="minorHAnsi" w:hAnsiTheme="minorHAnsi" w:cstheme="minorHAnsi"/>
          <w:snapToGrid w:val="0"/>
          <w:color w:val="000000" w:themeColor="text1"/>
          <w:sz w:val="20"/>
          <w:lang w:val="it-IT"/>
        </w:rPr>
      </w:pPr>
    </w:p>
    <w:p w14:paraId="1CCC31D2" w14:textId="55DFE86C" w:rsidR="00EA5392" w:rsidRPr="001F5E2D" w:rsidRDefault="00CB3CC1">
      <w:pPr>
        <w:pStyle w:val="P68B1DB1-ListParagraph25"/>
        <w:tabs>
          <w:tab w:val="left" w:pos="4820"/>
        </w:tabs>
        <w:spacing w:before="60" w:after="60"/>
        <w:jc w:val="both"/>
        <w:rPr>
          <w:rFonts w:asciiTheme="minorHAnsi" w:hAnsiTheme="minorHAnsi"/>
          <w:snapToGrid w:val="0"/>
          <w:u w:val="single"/>
          <w:lang w:val="it-IT"/>
        </w:rPr>
      </w:pPr>
      <w:r w:rsidRPr="001F5E2D">
        <w:rPr>
          <w:rFonts w:asciiTheme="minorHAnsi" w:hAnsiTheme="minorHAnsi"/>
          <w:lang w:val="it-IT"/>
        </w:rPr>
        <w:t>Firma:</w:t>
      </w:r>
      <w:r w:rsidR="003842E0" w:rsidRPr="001F5E2D">
        <w:rPr>
          <w:rFonts w:asciiTheme="minorHAnsi" w:hAnsiTheme="minorHAnsi"/>
          <w:lang w:val="it-IT"/>
        </w:rPr>
        <w:t xml:space="preserve"> </w:t>
      </w:r>
      <w:r w:rsidRPr="001F5E2D">
        <w:rPr>
          <w:rFonts w:asciiTheme="minorHAnsi" w:hAnsiTheme="minorHAnsi"/>
          <w:u w:val="single"/>
          <w:lang w:val="it-IT"/>
        </w:rPr>
        <w:tab/>
      </w:r>
    </w:p>
    <w:p w14:paraId="60A01383" w14:textId="77777777" w:rsidR="00EA5392" w:rsidRPr="001F5E2D" w:rsidRDefault="00CB3CC1">
      <w:pPr>
        <w:pStyle w:val="ListParagraph"/>
        <w:tabs>
          <w:tab w:val="left" w:pos="993"/>
          <w:tab w:val="left" w:pos="4820"/>
        </w:tabs>
        <w:spacing w:before="60" w:after="60"/>
        <w:jc w:val="both"/>
        <w:rPr>
          <w:rFonts w:asciiTheme="minorHAnsi" w:hAnsiTheme="minorHAnsi" w:cstheme="minorHAnsi"/>
          <w:snapToGrid w:val="0"/>
          <w:color w:val="000000" w:themeColor="text1"/>
          <w:sz w:val="20"/>
          <w:lang w:val="it-IT"/>
        </w:rPr>
      </w:pPr>
      <w:r w:rsidRPr="001F5E2D">
        <w:rPr>
          <w:rFonts w:asciiTheme="minorHAnsi" w:hAnsiTheme="minorHAnsi" w:cstheme="minorHAnsi"/>
          <w:color w:val="000000" w:themeColor="text1"/>
          <w:sz w:val="20"/>
          <w:lang w:val="it-IT"/>
        </w:rPr>
        <w:t xml:space="preserve">Nome: </w:t>
      </w:r>
      <w:sdt>
        <w:sdtPr>
          <w:rPr>
            <w:rFonts w:asciiTheme="minorHAnsi" w:hAnsiTheme="minorHAnsi" w:cstheme="minorHAnsi"/>
            <w:iCs/>
            <w:snapToGrid w:val="0"/>
            <w:color w:val="000000" w:themeColor="text1"/>
            <w:lang w:val="it-IT"/>
          </w:rPr>
          <w:id w:val="-1089696931"/>
          <w:placeholder>
            <w:docPart w:val="2198365930FF454D8A6936A0884CA859"/>
          </w:placeholder>
          <w:showingPlcHdr/>
          <w:text/>
        </w:sdtPr>
        <w:sdtContent>
          <w:r w:rsidRPr="001F5E2D">
            <w:rPr>
              <w:rStyle w:val="PlaceholderText"/>
              <w:rFonts w:asciiTheme="minorHAnsi" w:hAnsiTheme="minorHAnsi" w:cstheme="minorHAnsi"/>
              <w:lang w:val="it-IT"/>
            </w:rPr>
            <w:t>Clicca o tocca qui per inserire il testo.</w:t>
          </w:r>
        </w:sdtContent>
      </w:sdt>
    </w:p>
    <w:p w14:paraId="032B9D86" w14:textId="77777777" w:rsidR="00EA5392" w:rsidRPr="001F5E2D" w:rsidRDefault="00CB3CC1">
      <w:pPr>
        <w:pStyle w:val="ListParagraph"/>
        <w:tabs>
          <w:tab w:val="left" w:pos="993"/>
          <w:tab w:val="left" w:pos="4820"/>
        </w:tabs>
        <w:spacing w:before="60" w:after="60"/>
        <w:jc w:val="both"/>
        <w:rPr>
          <w:rFonts w:asciiTheme="minorHAnsi" w:hAnsiTheme="minorHAnsi" w:cstheme="minorHAnsi"/>
          <w:snapToGrid w:val="0"/>
          <w:color w:val="000000" w:themeColor="text1"/>
          <w:lang w:val="it-IT"/>
        </w:rPr>
      </w:pPr>
      <w:r w:rsidRPr="001F5E2D">
        <w:rPr>
          <w:rFonts w:asciiTheme="minorHAnsi" w:hAnsiTheme="minorHAnsi" w:cstheme="minorHAnsi"/>
          <w:color w:val="000000" w:themeColor="text1"/>
          <w:sz w:val="20"/>
          <w:lang w:val="it-IT"/>
        </w:rPr>
        <w:t xml:space="preserve">Titolo: </w:t>
      </w:r>
      <w:sdt>
        <w:sdtPr>
          <w:rPr>
            <w:rFonts w:asciiTheme="minorHAnsi" w:hAnsiTheme="minorHAnsi" w:cstheme="minorHAnsi"/>
            <w:iCs/>
            <w:snapToGrid w:val="0"/>
            <w:color w:val="000000" w:themeColor="text1"/>
            <w:lang w:val="it-IT"/>
          </w:rPr>
          <w:id w:val="-1157147635"/>
          <w:placeholder>
            <w:docPart w:val="1B723F808A794F45BD29287EE0AF9EC7"/>
          </w:placeholder>
          <w:showingPlcHdr/>
          <w:text/>
        </w:sdtPr>
        <w:sdtContent>
          <w:r w:rsidRPr="001F5E2D">
            <w:rPr>
              <w:rStyle w:val="PlaceholderText"/>
              <w:rFonts w:asciiTheme="minorHAnsi" w:hAnsiTheme="minorHAnsi" w:cstheme="minorHAnsi"/>
              <w:lang w:val="it-IT"/>
            </w:rPr>
            <w:t>Clicca o tocca qui per inserire il testo.</w:t>
          </w:r>
        </w:sdtContent>
      </w:sdt>
    </w:p>
    <w:p w14:paraId="50BE0760" w14:textId="0777A60D" w:rsidR="00EA5392" w:rsidRPr="001F5E2D" w:rsidRDefault="00CB3CC1">
      <w:pPr>
        <w:pStyle w:val="ListParagraph"/>
        <w:tabs>
          <w:tab w:val="left" w:pos="993"/>
          <w:tab w:val="left" w:pos="4820"/>
        </w:tabs>
        <w:spacing w:before="60" w:after="60"/>
        <w:jc w:val="both"/>
        <w:rPr>
          <w:rFonts w:asciiTheme="minorHAnsi" w:hAnsiTheme="minorHAnsi" w:cstheme="minorHAnsi"/>
          <w:snapToGrid w:val="0"/>
          <w:color w:val="000000" w:themeColor="text1"/>
          <w:sz w:val="20"/>
          <w:lang w:val="it-IT"/>
        </w:rPr>
      </w:pPr>
      <w:r w:rsidRPr="001F5E2D">
        <w:rPr>
          <w:rFonts w:asciiTheme="minorHAnsi" w:hAnsiTheme="minorHAnsi" w:cstheme="minorHAnsi"/>
          <w:color w:val="000000" w:themeColor="text1"/>
          <w:sz w:val="20"/>
          <w:lang w:val="it-IT"/>
        </w:rPr>
        <w:t xml:space="preserve">Data: </w:t>
      </w:r>
      <w:sdt>
        <w:sdtPr>
          <w:rPr>
            <w:rFonts w:asciiTheme="minorHAnsi" w:hAnsiTheme="minorHAnsi" w:cstheme="minorHAnsi"/>
            <w:iCs/>
            <w:snapToGrid w:val="0"/>
            <w:color w:val="000000" w:themeColor="text1"/>
            <w:sz w:val="20"/>
            <w:lang w:val="it-IT"/>
          </w:rPr>
          <w:id w:val="239995319"/>
          <w:placeholder>
            <w:docPart w:val="0DC076E52A2B47499C0C21F7D7CEE479"/>
          </w:placeholder>
          <w:showingPlcHdr/>
          <w:date>
            <w:dateFormat w:val="dd/MM/yyyy"/>
            <w:lid w:val="en-PH"/>
            <w:storeMappedDataAs w:val="dateTime"/>
            <w:calendar w:val="gregorian"/>
          </w:date>
        </w:sdtPr>
        <w:sdtContent>
          <w:r w:rsidRPr="001F5E2D">
            <w:rPr>
              <w:rStyle w:val="PlaceholderText"/>
              <w:rFonts w:asciiTheme="minorHAnsi" w:hAnsiTheme="minorHAnsi" w:cstheme="minorHAnsi"/>
              <w:lang w:val="it-IT"/>
            </w:rPr>
            <w:t>Clicca o tocca qui per inserire una data.</w:t>
          </w:r>
        </w:sdtContent>
      </w:sdt>
      <w:r w:rsidRPr="001F5E2D">
        <w:rPr>
          <w:rFonts w:asciiTheme="minorHAnsi" w:hAnsiTheme="minorHAnsi" w:cstheme="minorHAnsi"/>
          <w:color w:val="000000" w:themeColor="text1"/>
          <w:sz w:val="20"/>
          <w:lang w:val="it-IT"/>
        </w:rPr>
        <w:t xml:space="preserve"> </w:t>
      </w:r>
    </w:p>
    <w:p w14:paraId="3DD355C9" w14:textId="77777777" w:rsidR="00EA5392" w:rsidRPr="001F5E2D" w:rsidRDefault="00CB3CC1">
      <w:pPr>
        <w:jc w:val="both"/>
        <w:rPr>
          <w:rFonts w:asciiTheme="minorHAnsi" w:hAnsiTheme="minorHAnsi" w:cstheme="minorHAnsi"/>
          <w:color w:val="7F7F7F"/>
          <w:sz w:val="20"/>
          <w:lang w:val="it-IT"/>
        </w:rPr>
      </w:pPr>
      <w:r w:rsidRPr="001F5E2D">
        <w:rPr>
          <w:rFonts w:asciiTheme="minorHAnsi" w:hAnsiTheme="minorHAnsi" w:cstheme="minorHAnsi"/>
          <w:lang w:val="it-IT"/>
        </w:rPr>
        <w:br w:type="page"/>
      </w:r>
    </w:p>
    <w:p w14:paraId="3F43785D" w14:textId="1E8717A2" w:rsidR="00EA5392" w:rsidRPr="001F5E2D" w:rsidRDefault="003F3E6A">
      <w:pPr>
        <w:pStyle w:val="Heading2"/>
        <w:jc w:val="both"/>
        <w:rPr>
          <w:rFonts w:asciiTheme="minorHAnsi" w:hAnsiTheme="minorHAnsi"/>
          <w:lang w:val="it-IT"/>
        </w:rPr>
      </w:pPr>
      <w:bookmarkStart w:id="69" w:name="_heading=h.2iq8gzs" w:colFirst="0" w:colLast="0"/>
      <w:bookmarkEnd w:id="69"/>
      <w:r w:rsidRPr="001F5E2D">
        <w:rPr>
          <w:rFonts w:asciiTheme="minorHAnsi" w:hAnsiTheme="minorHAnsi"/>
          <w:lang w:val="it-IT"/>
        </w:rPr>
        <w:lastRenderedPageBreak/>
        <w:t xml:space="preserve">MODELLO D: </w:t>
      </w:r>
      <w:r w:rsidR="00155572">
        <w:rPr>
          <w:rFonts w:asciiTheme="minorHAnsi" w:hAnsiTheme="minorHAnsi"/>
          <w:lang w:val="it-IT"/>
        </w:rPr>
        <w:t>VENDOR INFORMATION SHEET</w:t>
      </w:r>
      <w:r w:rsidRPr="001F5E2D">
        <w:rPr>
          <w:rFonts w:asciiTheme="minorHAnsi" w:hAnsiTheme="minorHAnsi"/>
          <w:lang w:val="it-IT"/>
        </w:rPr>
        <w:t xml:space="preserve"> (VIS) </w:t>
      </w:r>
    </w:p>
    <w:p w14:paraId="1A81F0B1" w14:textId="4DB3F3F0" w:rsidR="00EA5392" w:rsidRPr="001F5E2D" w:rsidRDefault="00CB3CC1">
      <w:pPr>
        <w:jc w:val="both"/>
        <w:rPr>
          <w:rFonts w:asciiTheme="minorHAnsi" w:hAnsiTheme="minorHAnsi" w:cstheme="minorHAnsi"/>
          <w:lang w:val="it-IT"/>
        </w:rPr>
      </w:pPr>
      <w:r w:rsidRPr="001F5E2D">
        <w:rPr>
          <w:rFonts w:asciiTheme="minorHAnsi" w:hAnsiTheme="minorHAnsi" w:cstheme="minorHAnsi"/>
          <w:lang w:val="it-IT"/>
        </w:rPr>
        <w:t xml:space="preserve">Vedere Allegato 4. </w:t>
      </w:r>
    </w:p>
    <w:p w14:paraId="1E372996" w14:textId="4088B9A6" w:rsidR="00EA5392" w:rsidRPr="001F5E2D" w:rsidRDefault="003F3E6A">
      <w:pPr>
        <w:pStyle w:val="Heading2"/>
        <w:jc w:val="both"/>
        <w:rPr>
          <w:rFonts w:asciiTheme="minorHAnsi" w:hAnsiTheme="minorHAnsi"/>
          <w:lang w:val="it-IT"/>
        </w:rPr>
      </w:pPr>
      <w:bookmarkStart w:id="70" w:name="_heading=h.xvir7l" w:colFirst="0" w:colLast="0"/>
      <w:bookmarkEnd w:id="70"/>
      <w:r w:rsidRPr="001F5E2D">
        <w:rPr>
          <w:rFonts w:asciiTheme="minorHAnsi" w:hAnsiTheme="minorHAnsi"/>
          <w:lang w:val="it-IT"/>
        </w:rPr>
        <w:t>MODELLO E: INFORMAZIONI SU JOINT VENTURE/CONSORZIO/ASSOCIAZIONE</w:t>
      </w:r>
    </w:p>
    <w:p w14:paraId="2908EB2C" w14:textId="77777777" w:rsidR="00EA5392" w:rsidRPr="001F5E2D" w:rsidRDefault="00EA5392">
      <w:pPr>
        <w:jc w:val="both"/>
        <w:rPr>
          <w:rFonts w:asciiTheme="minorHAnsi" w:hAnsiTheme="minorHAnsi" w:cstheme="minorHAnsi"/>
          <w:lang w:val="it-IT"/>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2"/>
        <w:gridCol w:w="709"/>
        <w:gridCol w:w="2450"/>
      </w:tblGrid>
      <w:tr w:rsidR="00EA5392" w:rsidRPr="000762D2" w14:paraId="399F4079" w14:textId="77777777">
        <w:tc>
          <w:tcPr>
            <w:tcW w:w="1979" w:type="dxa"/>
            <w:shd w:val="clear" w:color="auto" w:fill="auto"/>
          </w:tcPr>
          <w:p w14:paraId="3808B7D3" w14:textId="77777777" w:rsidR="00EA5392" w:rsidRPr="001F5E2D" w:rsidRDefault="00CB3CC1" w:rsidP="00D174DD">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402" w:type="dxa"/>
            <w:shd w:val="clear" w:color="auto" w:fill="auto"/>
          </w:tcPr>
          <w:sdt>
            <w:sdtPr>
              <w:rPr>
                <w:rFonts w:asciiTheme="minorHAnsi" w:hAnsiTheme="minorHAnsi" w:cstheme="minorHAnsi"/>
                <w:lang w:val="it-IT"/>
              </w:rPr>
              <w:id w:val="665516935"/>
              <w:placeholder>
                <w:docPart w:val="DefaultPlaceholder_-1854013440"/>
              </w:placeholder>
            </w:sdtPr>
            <w:sdtContent>
              <w:p w14:paraId="404391F3" w14:textId="3D77B434"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709" w:type="dxa"/>
            <w:shd w:val="clear" w:color="auto" w:fill="auto"/>
          </w:tcPr>
          <w:p w14:paraId="5D4EC514"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450" w:type="dxa"/>
            <w:shd w:val="clear" w:color="auto" w:fill="auto"/>
          </w:tcPr>
          <w:sdt>
            <w:sdtPr>
              <w:rPr>
                <w:rFonts w:asciiTheme="minorHAnsi" w:hAnsiTheme="minorHAnsi" w:cstheme="minorHAnsi"/>
                <w:lang w:val="it-IT"/>
              </w:rPr>
              <w:id w:val="1734356826"/>
              <w:placeholder>
                <w:docPart w:val="DefaultPlaceholder_-1854013437"/>
              </w:placeholder>
              <w:date>
                <w:dateFormat w:val="dd-MMM-yy"/>
                <w:lid w:val="en-US"/>
                <w:storeMappedDataAs w:val="dateTime"/>
                <w:calendar w:val="gregorian"/>
              </w:date>
            </w:sdtPr>
            <w:sdtContent>
              <w:p w14:paraId="41FFAE42" w14:textId="4E587C97"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4D0508B6" w14:textId="77777777">
        <w:trPr>
          <w:trHeight w:val="341"/>
        </w:trPr>
        <w:tc>
          <w:tcPr>
            <w:tcW w:w="1979" w:type="dxa"/>
            <w:shd w:val="clear" w:color="auto" w:fill="auto"/>
          </w:tcPr>
          <w:p w14:paraId="1BEE9BC3"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561" w:type="dxa"/>
            <w:gridSpan w:val="3"/>
            <w:shd w:val="clear" w:color="auto" w:fill="auto"/>
          </w:tcPr>
          <w:sdt>
            <w:sdtPr>
              <w:rPr>
                <w:rFonts w:asciiTheme="minorHAnsi" w:hAnsiTheme="minorHAnsi" w:cstheme="minorHAnsi"/>
                <w:lang w:val="it-IT"/>
              </w:rPr>
              <w:id w:val="1646853751"/>
              <w:placeholder>
                <w:docPart w:val="DefaultPlaceholder_-1854013440"/>
              </w:placeholder>
            </w:sdtPr>
            <w:sdtContent>
              <w:p w14:paraId="7DABFEB2" w14:textId="691B1802"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121FD38A" w14:textId="77777777" w:rsidR="00EA5392" w:rsidRPr="001F5E2D" w:rsidRDefault="00EA5392">
      <w:pPr>
        <w:jc w:val="both"/>
        <w:rPr>
          <w:rFonts w:asciiTheme="minorHAnsi" w:hAnsiTheme="minorHAnsi" w:cstheme="minorHAnsi"/>
          <w:sz w:val="20"/>
          <w:lang w:val="it-IT"/>
        </w:rPr>
      </w:pPr>
    </w:p>
    <w:p w14:paraId="6F67065B" w14:textId="1EF4E294" w:rsidR="00EA5392" w:rsidRPr="001F5E2D" w:rsidRDefault="00CB3CC1" w:rsidP="00D174DD">
      <w:pPr>
        <w:pStyle w:val="P68B1DB1-Normal5"/>
        <w:pBdr>
          <w:top w:val="nil"/>
          <w:left w:val="nil"/>
          <w:bottom w:val="nil"/>
          <w:right w:val="nil"/>
          <w:between w:val="nil"/>
        </w:pBdr>
        <w:spacing w:after="0" w:line="240" w:lineRule="auto"/>
        <w:jc w:val="both"/>
        <w:rPr>
          <w:rFonts w:asciiTheme="minorHAnsi" w:hAnsiTheme="minorHAnsi" w:cstheme="minorHAnsi"/>
          <w:lang w:val="it-IT"/>
        </w:rPr>
      </w:pPr>
      <w:r w:rsidRPr="001F5E2D">
        <w:rPr>
          <w:rFonts w:asciiTheme="minorHAnsi" w:hAnsiTheme="minorHAnsi" w:cstheme="minorHAnsi"/>
          <w:lang w:val="it-IT"/>
        </w:rPr>
        <w:t>Da compilare e riconsegnare insieme alla Proposta se la Proposta è presentata come Joint Venture/Consorzio/Associazione.</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EA5392" w:rsidRPr="000762D2" w14:paraId="48ED4C90" w14:textId="77777777">
        <w:tc>
          <w:tcPr>
            <w:tcW w:w="580" w:type="dxa"/>
            <w:shd w:val="clear" w:color="auto" w:fill="E7E6E6"/>
          </w:tcPr>
          <w:p w14:paraId="7C5AC6C2"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No</w:t>
            </w:r>
          </w:p>
        </w:tc>
        <w:tc>
          <w:tcPr>
            <w:tcW w:w="4852" w:type="dxa"/>
            <w:shd w:val="clear" w:color="auto" w:fill="E7E6E6"/>
          </w:tcPr>
          <w:p w14:paraId="210A13CA" w14:textId="56E50445" w:rsidR="00EA5392" w:rsidRPr="001F5E2D" w:rsidRDefault="00CB3CC1">
            <w:pPr>
              <w:pStyle w:val="P68B1DB1-Normal4"/>
              <w:jc w:val="both"/>
              <w:rPr>
                <w:rFonts w:asciiTheme="minorHAnsi" w:hAnsiTheme="minorHAnsi" w:cstheme="minorHAnsi"/>
                <w:b/>
                <w:i/>
                <w:lang w:val="it-IT"/>
              </w:rPr>
            </w:pPr>
            <w:r w:rsidRPr="001F5E2D">
              <w:rPr>
                <w:rFonts w:asciiTheme="minorHAnsi" w:hAnsiTheme="minorHAnsi" w:cstheme="minorHAnsi"/>
                <w:b/>
                <w:lang w:val="it-IT"/>
              </w:rPr>
              <w:t xml:space="preserve">Nome del Partner e informazioni di contatto </w:t>
            </w:r>
            <w:r w:rsidRPr="001F5E2D">
              <w:rPr>
                <w:rFonts w:asciiTheme="minorHAnsi" w:hAnsiTheme="minorHAnsi" w:cstheme="minorHAnsi"/>
                <w:i/>
                <w:lang w:val="it-IT"/>
              </w:rPr>
              <w:t>(indirizzo, numer</w:t>
            </w:r>
            <w:r w:rsidR="00D174DD" w:rsidRPr="001F5E2D">
              <w:rPr>
                <w:rFonts w:asciiTheme="minorHAnsi" w:hAnsiTheme="minorHAnsi" w:cstheme="minorHAnsi"/>
                <w:i/>
                <w:lang w:val="it-IT"/>
              </w:rPr>
              <w:t>o</w:t>
            </w:r>
            <w:r w:rsidRPr="001F5E2D">
              <w:rPr>
                <w:rFonts w:asciiTheme="minorHAnsi" w:hAnsiTheme="minorHAnsi" w:cstheme="minorHAnsi"/>
                <w:i/>
                <w:lang w:val="it-IT"/>
              </w:rPr>
              <w:t xml:space="preserve"> di telefono, numer</w:t>
            </w:r>
            <w:r w:rsidR="00D174DD" w:rsidRPr="001F5E2D">
              <w:rPr>
                <w:rFonts w:asciiTheme="minorHAnsi" w:hAnsiTheme="minorHAnsi" w:cstheme="minorHAnsi"/>
                <w:i/>
                <w:lang w:val="it-IT"/>
              </w:rPr>
              <w:t>o</w:t>
            </w:r>
            <w:r w:rsidRPr="001F5E2D">
              <w:rPr>
                <w:rFonts w:asciiTheme="minorHAnsi" w:hAnsiTheme="minorHAnsi" w:cstheme="minorHAnsi"/>
                <w:i/>
                <w:lang w:val="it-IT"/>
              </w:rPr>
              <w:t xml:space="preserve"> di fax, indirizzo e-mail)</w:t>
            </w:r>
            <w:r w:rsidR="003842E0" w:rsidRPr="001F5E2D">
              <w:rPr>
                <w:rFonts w:asciiTheme="minorHAnsi" w:hAnsiTheme="minorHAnsi" w:cstheme="minorHAnsi"/>
                <w:b/>
                <w:i/>
                <w:lang w:val="it-IT"/>
              </w:rPr>
              <w:t xml:space="preserve"> </w:t>
            </w:r>
          </w:p>
        </w:tc>
        <w:tc>
          <w:tcPr>
            <w:tcW w:w="4331" w:type="dxa"/>
            <w:shd w:val="clear" w:color="auto" w:fill="E7E6E6"/>
          </w:tcPr>
          <w:p w14:paraId="125F25D2"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 xml:space="preserve">Proporzione di responsabilità proposta (in %) e tipologia di servizi da eseguire </w:t>
            </w:r>
          </w:p>
        </w:tc>
      </w:tr>
      <w:tr w:rsidR="00EA5392" w:rsidRPr="000762D2" w14:paraId="6BDBFE47" w14:textId="77777777">
        <w:tc>
          <w:tcPr>
            <w:tcW w:w="580" w:type="dxa"/>
            <w:shd w:val="clear" w:color="auto" w:fill="auto"/>
          </w:tcPr>
          <w:p w14:paraId="649841BE"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1</w:t>
            </w:r>
          </w:p>
        </w:tc>
        <w:tc>
          <w:tcPr>
            <w:tcW w:w="4852" w:type="dxa"/>
            <w:shd w:val="clear" w:color="auto" w:fill="auto"/>
          </w:tcPr>
          <w:sdt>
            <w:sdtPr>
              <w:rPr>
                <w:rFonts w:asciiTheme="minorHAnsi" w:hAnsiTheme="minorHAnsi" w:cstheme="minorHAnsi"/>
                <w:lang w:val="it-IT"/>
              </w:rPr>
              <w:id w:val="586735902"/>
              <w:placeholder>
                <w:docPart w:val="DefaultPlaceholder_-1854013440"/>
              </w:placeholder>
            </w:sdtPr>
            <w:sdtContent>
              <w:p w14:paraId="274521A0" w14:textId="45DFD7E9"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4331" w:type="dxa"/>
            <w:shd w:val="clear" w:color="auto" w:fill="auto"/>
          </w:tcPr>
          <w:sdt>
            <w:sdtPr>
              <w:rPr>
                <w:rFonts w:asciiTheme="minorHAnsi" w:hAnsiTheme="minorHAnsi" w:cstheme="minorHAnsi"/>
                <w:lang w:val="it-IT"/>
              </w:rPr>
              <w:id w:val="-1012994722"/>
              <w:placeholder>
                <w:docPart w:val="DefaultPlaceholder_-1854013440"/>
              </w:placeholder>
            </w:sdtPr>
            <w:sdtContent>
              <w:p w14:paraId="28A81841" w14:textId="22D903BF"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r w:rsidR="00EA5392" w:rsidRPr="000762D2" w14:paraId="592ACFF3" w14:textId="77777777">
        <w:tc>
          <w:tcPr>
            <w:tcW w:w="580" w:type="dxa"/>
            <w:shd w:val="clear" w:color="auto" w:fill="auto"/>
          </w:tcPr>
          <w:p w14:paraId="18F999B5"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2</w:t>
            </w:r>
          </w:p>
        </w:tc>
        <w:tc>
          <w:tcPr>
            <w:tcW w:w="4852" w:type="dxa"/>
            <w:shd w:val="clear" w:color="auto" w:fill="auto"/>
          </w:tcPr>
          <w:sdt>
            <w:sdtPr>
              <w:rPr>
                <w:rFonts w:asciiTheme="minorHAnsi" w:hAnsiTheme="minorHAnsi" w:cstheme="minorHAnsi"/>
                <w:lang w:val="it-IT"/>
              </w:rPr>
              <w:id w:val="-1366286806"/>
              <w:placeholder>
                <w:docPart w:val="DefaultPlaceholder_-1854013440"/>
              </w:placeholder>
            </w:sdtPr>
            <w:sdtContent>
              <w:p w14:paraId="17A872D1" w14:textId="09FF8B21"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4331" w:type="dxa"/>
            <w:shd w:val="clear" w:color="auto" w:fill="auto"/>
          </w:tcPr>
          <w:sdt>
            <w:sdtPr>
              <w:rPr>
                <w:rFonts w:asciiTheme="minorHAnsi" w:hAnsiTheme="minorHAnsi" w:cstheme="minorHAnsi"/>
                <w:lang w:val="it-IT"/>
              </w:rPr>
              <w:id w:val="-1321039414"/>
              <w:placeholder>
                <w:docPart w:val="DefaultPlaceholder_-1854013440"/>
              </w:placeholder>
            </w:sdtPr>
            <w:sdtContent>
              <w:p w14:paraId="67E8F13D" w14:textId="23764C55"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r w:rsidR="00EA5392" w:rsidRPr="000762D2" w14:paraId="6AEA331C" w14:textId="77777777">
        <w:tc>
          <w:tcPr>
            <w:tcW w:w="580" w:type="dxa"/>
            <w:shd w:val="clear" w:color="auto" w:fill="auto"/>
          </w:tcPr>
          <w:p w14:paraId="5FCD5EC4"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3</w:t>
            </w:r>
          </w:p>
        </w:tc>
        <w:tc>
          <w:tcPr>
            <w:tcW w:w="4852" w:type="dxa"/>
            <w:shd w:val="clear" w:color="auto" w:fill="auto"/>
          </w:tcPr>
          <w:sdt>
            <w:sdtPr>
              <w:rPr>
                <w:rFonts w:asciiTheme="minorHAnsi" w:hAnsiTheme="minorHAnsi" w:cstheme="minorHAnsi"/>
                <w:lang w:val="it-IT"/>
              </w:rPr>
              <w:id w:val="-571047767"/>
              <w:placeholder>
                <w:docPart w:val="DefaultPlaceholder_-1854013440"/>
              </w:placeholder>
            </w:sdtPr>
            <w:sdtContent>
              <w:p w14:paraId="71732CEE" w14:textId="672BBDEC"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4331" w:type="dxa"/>
            <w:shd w:val="clear" w:color="auto" w:fill="auto"/>
          </w:tcPr>
          <w:sdt>
            <w:sdtPr>
              <w:rPr>
                <w:rFonts w:asciiTheme="minorHAnsi" w:hAnsiTheme="minorHAnsi" w:cstheme="minorHAnsi"/>
                <w:lang w:val="it-IT"/>
              </w:rPr>
              <w:id w:val="1772901260"/>
              <w:placeholder>
                <w:docPart w:val="DefaultPlaceholder_-1854013440"/>
              </w:placeholder>
            </w:sdtPr>
            <w:sdtContent>
              <w:p w14:paraId="3E5ADB0E" w14:textId="4BE5CD3D"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1FE2DD96" w14:textId="77777777" w:rsidR="00EA5392" w:rsidRPr="001F5E2D" w:rsidRDefault="00EA5392">
      <w:pPr>
        <w:ind w:left="187"/>
        <w:jc w:val="both"/>
        <w:rPr>
          <w:rFonts w:asciiTheme="minorHAnsi" w:hAnsiTheme="minorHAnsi" w:cstheme="minorHAnsi"/>
          <w:b/>
          <w:sz w:val="20"/>
          <w:lang w:val="it-IT"/>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82"/>
        <w:gridCol w:w="4153"/>
      </w:tblGrid>
      <w:tr w:rsidR="00EA5392" w:rsidRPr="000762D2" w14:paraId="71319363" w14:textId="77777777">
        <w:trPr>
          <w:trHeight w:val="1259"/>
        </w:trPr>
        <w:tc>
          <w:tcPr>
            <w:tcW w:w="5382" w:type="dxa"/>
            <w:shd w:val="clear" w:color="auto" w:fill="auto"/>
            <w:vAlign w:val="center"/>
          </w:tcPr>
          <w:p w14:paraId="451EB6D7" w14:textId="381DD444"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b/>
                <w:lang w:val="it-IT"/>
              </w:rPr>
              <w:t>Nome del partner capo</w:t>
            </w:r>
            <w:r w:rsidR="00261E49">
              <w:rPr>
                <w:rFonts w:asciiTheme="minorHAnsi" w:hAnsiTheme="minorHAnsi" w:cstheme="minorHAnsi"/>
                <w:b/>
                <w:lang w:val="it-IT"/>
              </w:rPr>
              <w:t>fila</w:t>
            </w:r>
            <w:r w:rsidRPr="001F5E2D">
              <w:rPr>
                <w:rFonts w:asciiTheme="minorHAnsi" w:hAnsiTheme="minorHAnsi" w:cstheme="minorHAnsi"/>
                <w:lang w:val="it-IT"/>
              </w:rPr>
              <w:t xml:space="preserve"> </w:t>
            </w:r>
          </w:p>
          <w:p w14:paraId="00650C47" w14:textId="77777777" w:rsidR="00EA5392" w:rsidRPr="001F5E2D" w:rsidRDefault="00CB3CC1">
            <w:pPr>
              <w:pStyle w:val="P68B1DB1-Normal4"/>
              <w:jc w:val="both"/>
              <w:rPr>
                <w:rFonts w:asciiTheme="minorHAnsi" w:hAnsiTheme="minorHAnsi" w:cstheme="minorHAnsi"/>
                <w:b/>
                <w:lang w:val="it-IT"/>
              </w:rPr>
            </w:pPr>
            <w:r w:rsidRPr="001F5E2D">
              <w:rPr>
                <w:rFonts w:asciiTheme="minorHAnsi" w:hAnsiTheme="minorHAnsi" w:cstheme="minorHAnsi"/>
                <w:lang w:val="it-IT"/>
              </w:rPr>
              <w:t>(con facoltà di vincolare la JV, il Consorzio, l'Associazione durante il processo di RFP e, in caso di aggiudicazione di un Contratto, durante l'esecuzione del contratto)</w:t>
            </w:r>
          </w:p>
        </w:tc>
        <w:tc>
          <w:tcPr>
            <w:tcW w:w="4153" w:type="dxa"/>
            <w:shd w:val="clear" w:color="auto" w:fill="auto"/>
            <w:vAlign w:val="center"/>
          </w:tcPr>
          <w:sdt>
            <w:sdtPr>
              <w:rPr>
                <w:rFonts w:asciiTheme="minorHAnsi" w:hAnsiTheme="minorHAnsi" w:cstheme="minorHAnsi"/>
                <w:lang w:val="it-IT"/>
              </w:rPr>
              <w:id w:val="365338895"/>
              <w:placeholder>
                <w:docPart w:val="DefaultPlaceholder_-1854013440"/>
              </w:placeholder>
            </w:sdtPr>
            <w:sdtContent>
              <w:sdt>
                <w:sdtPr>
                  <w:rPr>
                    <w:rFonts w:asciiTheme="minorHAnsi" w:hAnsiTheme="minorHAnsi" w:cstheme="minorHAnsi"/>
                    <w:lang w:val="it-IT"/>
                  </w:rPr>
                  <w:id w:val="-663009439"/>
                  <w:placeholder>
                    <w:docPart w:val="DefaultPlaceholder_-1854013440"/>
                  </w:placeholder>
                </w:sdtPr>
                <w:sdtContent>
                  <w:p w14:paraId="028B4902" w14:textId="20260F9C"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sdtContent>
          </w:sdt>
        </w:tc>
      </w:tr>
    </w:tbl>
    <w:p w14:paraId="27357532" w14:textId="77777777" w:rsidR="00EA5392" w:rsidRPr="001F5E2D" w:rsidRDefault="00EA5392">
      <w:pPr>
        <w:spacing w:line="240" w:lineRule="auto"/>
        <w:jc w:val="both"/>
        <w:rPr>
          <w:rFonts w:asciiTheme="minorHAnsi" w:hAnsiTheme="minorHAnsi" w:cstheme="minorHAnsi"/>
          <w:sz w:val="20"/>
          <w:lang w:val="it-IT"/>
        </w:rPr>
      </w:pPr>
    </w:p>
    <w:p w14:paraId="4B02BDB2" w14:textId="3A6C3A9F" w:rsidR="00EA5392" w:rsidRPr="001F5E2D" w:rsidRDefault="00D174DD">
      <w:pPr>
        <w:pStyle w:val="P68B1DB1-Normal4"/>
        <w:jc w:val="both"/>
        <w:rPr>
          <w:rFonts w:asciiTheme="minorHAnsi" w:hAnsiTheme="minorHAnsi" w:cstheme="minorHAnsi"/>
          <w:lang w:val="it-IT"/>
        </w:rPr>
      </w:pPr>
      <w:r w:rsidRPr="001F5E2D">
        <w:rPr>
          <w:rFonts w:asciiTheme="minorHAnsi" w:hAnsiTheme="minorHAnsi" w:cstheme="minorHAnsi"/>
          <w:lang w:val="it-IT"/>
        </w:rPr>
        <w:t>In allegato una copia del documento di seguito indicato firmato da ogni partner, che descrive in dettaglio la probabile struttura giuridica e la conferma della responsabilità solidale dei membri della suddetta Joint Venture:</w:t>
      </w:r>
    </w:p>
    <w:p w14:paraId="07F023C8" w14:textId="77777777" w:rsidR="00EA5392" w:rsidRPr="001F5E2D" w:rsidRDefault="00EA5392">
      <w:pPr>
        <w:spacing w:before="20" w:after="20"/>
        <w:jc w:val="both"/>
        <w:rPr>
          <w:rFonts w:asciiTheme="minorHAnsi" w:hAnsiTheme="minorHAnsi" w:cstheme="minorHAnsi"/>
          <w:sz w:val="20"/>
          <w:lang w:val="it-IT"/>
        </w:rPr>
      </w:pPr>
    </w:p>
    <w:p w14:paraId="7F43319A" w14:textId="79A4B5B6" w:rsidR="00EA5392" w:rsidRPr="001F5E2D" w:rsidRDefault="00000000">
      <w:pPr>
        <w:pStyle w:val="P68B1DB1-Normal4"/>
        <w:spacing w:before="20" w:after="20"/>
        <w:jc w:val="both"/>
        <w:rPr>
          <w:rFonts w:asciiTheme="minorHAnsi" w:hAnsiTheme="minorHAnsi" w:cstheme="minorHAnsi"/>
          <w:lang w:val="it-IT"/>
        </w:rPr>
      </w:pPr>
      <w:sdt>
        <w:sdtPr>
          <w:rPr>
            <w:rFonts w:asciiTheme="minorHAnsi" w:hAnsiTheme="minorHAnsi" w:cstheme="minorHAnsi"/>
            <w:lang w:val="it-IT"/>
          </w:rPr>
          <w:tag w:val="goog_rdk_33"/>
          <w:id w:val="1134453676"/>
        </w:sdtPr>
        <w:sdtContent>
          <w:r w:rsidR="00CB3CC1" w:rsidRPr="001F5E2D">
            <w:rPr>
              <w:rFonts w:ascii="Segoe UI Symbol" w:eastAsia="Arial Unicode MS" w:hAnsi="Segoe UI Symbol" w:cs="Segoe UI Symbol"/>
              <w:lang w:val="it-IT"/>
            </w:rPr>
            <w:t>☐</w:t>
          </w:r>
        </w:sdtContent>
      </w:sdt>
      <w:r w:rsidR="00CB3CC1" w:rsidRPr="001F5E2D">
        <w:rPr>
          <w:rFonts w:asciiTheme="minorHAnsi" w:hAnsiTheme="minorHAnsi" w:cstheme="minorHAnsi"/>
          <w:lang w:val="it-IT"/>
        </w:rPr>
        <w:t xml:space="preserve"> Lettera di intenti per costituire una Joint Venture</w:t>
      </w:r>
      <w:r w:rsidR="00CB3CC1" w:rsidRPr="001F5E2D">
        <w:rPr>
          <w:rFonts w:asciiTheme="minorHAnsi" w:hAnsiTheme="minorHAnsi" w:cstheme="minorHAnsi"/>
          <w:lang w:val="it-IT"/>
        </w:rPr>
        <w:tab/>
      </w:r>
      <w:r w:rsidR="003950F6">
        <w:rPr>
          <w:rFonts w:asciiTheme="minorHAnsi" w:hAnsiTheme="minorHAnsi" w:cstheme="minorHAnsi"/>
          <w:lang w:val="it-IT"/>
        </w:rPr>
        <w:t xml:space="preserve">       </w:t>
      </w:r>
      <w:r w:rsidR="003C4025">
        <w:rPr>
          <w:rFonts w:asciiTheme="minorHAnsi" w:hAnsiTheme="minorHAnsi" w:cstheme="minorHAnsi"/>
          <w:b/>
          <w:i/>
          <w:lang w:val="it-IT"/>
        </w:rPr>
        <w:t>oppure</w:t>
      </w:r>
      <w:r w:rsidR="003950F6">
        <w:rPr>
          <w:rFonts w:asciiTheme="minorHAnsi" w:hAnsiTheme="minorHAnsi" w:cstheme="minorHAnsi"/>
          <w:b/>
          <w:i/>
          <w:lang w:val="it-IT"/>
        </w:rPr>
        <w:tab/>
      </w:r>
      <w:sdt>
        <w:sdtPr>
          <w:rPr>
            <w:rFonts w:asciiTheme="minorHAnsi" w:hAnsiTheme="minorHAnsi" w:cstheme="minorHAnsi"/>
            <w:lang w:val="it-IT"/>
          </w:rPr>
          <w:tag w:val="goog_rdk_34"/>
          <w:id w:val="286776193"/>
        </w:sdtPr>
        <w:sdtContent>
          <w:r w:rsidR="00CB3CC1" w:rsidRPr="001F5E2D">
            <w:rPr>
              <w:rFonts w:ascii="Segoe UI Symbol" w:eastAsia="Arial Unicode MS" w:hAnsi="Segoe UI Symbol" w:cs="Segoe UI Symbol"/>
              <w:lang w:val="it-IT"/>
            </w:rPr>
            <w:t>☐</w:t>
          </w:r>
        </w:sdtContent>
      </w:sdt>
      <w:r w:rsidR="00CB3CC1" w:rsidRPr="001F5E2D">
        <w:rPr>
          <w:rFonts w:asciiTheme="minorHAnsi" w:hAnsiTheme="minorHAnsi" w:cstheme="minorHAnsi"/>
          <w:lang w:val="it-IT"/>
        </w:rPr>
        <w:t xml:space="preserve"> Accordo di JV/Consorzio/Associazione </w:t>
      </w:r>
    </w:p>
    <w:p w14:paraId="4BDB5498" w14:textId="77777777" w:rsidR="00EA5392" w:rsidRPr="001F5E2D" w:rsidRDefault="00EA5392">
      <w:pPr>
        <w:spacing w:line="240" w:lineRule="auto"/>
        <w:jc w:val="both"/>
        <w:rPr>
          <w:rFonts w:asciiTheme="minorHAnsi" w:hAnsiTheme="minorHAnsi" w:cstheme="minorHAnsi"/>
          <w:sz w:val="20"/>
          <w:lang w:val="it-IT"/>
        </w:rPr>
      </w:pPr>
    </w:p>
    <w:p w14:paraId="1B0F8ECF" w14:textId="5E66ECE5" w:rsidR="00EA5392" w:rsidRPr="001F5E2D" w:rsidRDefault="00CB3CC1">
      <w:pPr>
        <w:pStyle w:val="P68B1DB1-Normal4"/>
        <w:spacing w:line="240" w:lineRule="auto"/>
        <w:jc w:val="both"/>
        <w:rPr>
          <w:rFonts w:asciiTheme="minorHAnsi" w:hAnsiTheme="minorHAnsi" w:cstheme="minorHAnsi"/>
          <w:lang w:val="it-IT"/>
        </w:rPr>
      </w:pPr>
      <w:r w:rsidRPr="001F5E2D">
        <w:rPr>
          <w:rFonts w:asciiTheme="minorHAnsi" w:hAnsiTheme="minorHAnsi" w:cstheme="minorHAnsi"/>
          <w:lang w:val="it-IT"/>
        </w:rPr>
        <w:t xml:space="preserve">Con la presente confermiamo che, in caso di aggiudicazione dell'appalto, tutte le parti della Joint Venture/Consorzio/Associazione saranno </w:t>
      </w:r>
      <w:r w:rsidR="006E6017" w:rsidRPr="001F5E2D">
        <w:rPr>
          <w:rFonts w:asciiTheme="minorHAnsi" w:hAnsiTheme="minorHAnsi" w:cstheme="minorHAnsi"/>
          <w:lang w:val="it-IT"/>
        </w:rPr>
        <w:t xml:space="preserve">legate in un sistema di responsabilità solidale </w:t>
      </w:r>
      <w:r w:rsidRPr="001F5E2D">
        <w:rPr>
          <w:rFonts w:asciiTheme="minorHAnsi" w:hAnsiTheme="minorHAnsi" w:cstheme="minorHAnsi"/>
          <w:lang w:val="it-IT"/>
        </w:rPr>
        <w:t>nei confronti dell'</w:t>
      </w:r>
      <w:sdt>
        <w:sdtPr>
          <w:rPr>
            <w:rFonts w:asciiTheme="minorHAnsi" w:hAnsiTheme="minorHAnsi" w:cstheme="minorHAnsi"/>
            <w:lang w:val="it-IT"/>
          </w:rPr>
          <w:id w:val="-1806311121"/>
          <w:placeholder>
            <w:docPart w:val="DefaultPlaceholder_-1854013440"/>
          </w:placeholder>
        </w:sdtPr>
        <w:sdtContent>
          <w:r w:rsidRPr="001F5E2D">
            <w:rPr>
              <w:rFonts w:asciiTheme="minorHAnsi" w:hAnsiTheme="minorHAnsi" w:cstheme="minorHAnsi"/>
              <w:lang w:val="it-IT"/>
            </w:rPr>
            <w:t>OIM</w:t>
          </w:r>
        </w:sdtContent>
      </w:sdt>
      <w:r w:rsidRPr="001F5E2D">
        <w:rPr>
          <w:rFonts w:asciiTheme="minorHAnsi" w:hAnsiTheme="minorHAnsi" w:cstheme="minorHAnsi"/>
          <w:lang w:val="it-IT"/>
        </w:rPr>
        <w:t xml:space="preserve"> per l'adempimento delle disposizioni del Contratto.</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EA5392" w:rsidRPr="001F5E2D" w14:paraId="1605560A" w14:textId="77777777">
        <w:trPr>
          <w:trHeight w:val="494"/>
        </w:trPr>
        <w:tc>
          <w:tcPr>
            <w:tcW w:w="4765" w:type="dxa"/>
            <w:vAlign w:val="bottom"/>
          </w:tcPr>
          <w:p w14:paraId="2916C19D" w14:textId="77777777" w:rsidR="00EA5392" w:rsidRPr="001F5E2D" w:rsidRDefault="00EA5392" w:rsidP="006E6017">
            <w:pPr>
              <w:rPr>
                <w:rFonts w:asciiTheme="minorHAnsi" w:hAnsiTheme="minorHAnsi" w:cstheme="minorHAnsi"/>
                <w:sz w:val="20"/>
                <w:lang w:val="it-IT"/>
              </w:rPr>
            </w:pPr>
          </w:p>
          <w:p w14:paraId="46F81A95"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 xml:space="preserve">Nome del partner: ___________________________________ </w:t>
            </w:r>
          </w:p>
        </w:tc>
        <w:tc>
          <w:tcPr>
            <w:tcW w:w="4747" w:type="dxa"/>
            <w:vAlign w:val="bottom"/>
          </w:tcPr>
          <w:p w14:paraId="11D90B93"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 xml:space="preserve">Nome del partner: ___________________________________ </w:t>
            </w:r>
          </w:p>
        </w:tc>
      </w:tr>
      <w:tr w:rsidR="00EA5392" w:rsidRPr="001F5E2D" w14:paraId="7668A838" w14:textId="77777777">
        <w:trPr>
          <w:trHeight w:val="494"/>
        </w:trPr>
        <w:tc>
          <w:tcPr>
            <w:tcW w:w="4765" w:type="dxa"/>
            <w:vAlign w:val="bottom"/>
          </w:tcPr>
          <w:p w14:paraId="1A488E8C"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Firma: ______________________________</w:t>
            </w:r>
          </w:p>
        </w:tc>
        <w:tc>
          <w:tcPr>
            <w:tcW w:w="4747" w:type="dxa"/>
            <w:vAlign w:val="bottom"/>
          </w:tcPr>
          <w:p w14:paraId="2E1ED8E3"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Firma: _______________________________</w:t>
            </w:r>
          </w:p>
        </w:tc>
      </w:tr>
      <w:tr w:rsidR="00EA5392" w:rsidRPr="001F5E2D" w14:paraId="750D4FAC" w14:textId="77777777">
        <w:trPr>
          <w:trHeight w:val="494"/>
        </w:trPr>
        <w:tc>
          <w:tcPr>
            <w:tcW w:w="4765" w:type="dxa"/>
            <w:vAlign w:val="bottom"/>
          </w:tcPr>
          <w:p w14:paraId="17847571"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Data: ___________________________________</w:t>
            </w:r>
          </w:p>
        </w:tc>
        <w:tc>
          <w:tcPr>
            <w:tcW w:w="4747" w:type="dxa"/>
            <w:vAlign w:val="bottom"/>
          </w:tcPr>
          <w:p w14:paraId="6593C37C"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Data: ___________________________________</w:t>
            </w:r>
          </w:p>
        </w:tc>
      </w:tr>
      <w:tr w:rsidR="00EA5392" w:rsidRPr="001F5E2D" w14:paraId="74869460" w14:textId="77777777">
        <w:trPr>
          <w:trHeight w:val="494"/>
        </w:trPr>
        <w:tc>
          <w:tcPr>
            <w:tcW w:w="4765" w:type="dxa"/>
            <w:vAlign w:val="bottom"/>
          </w:tcPr>
          <w:p w14:paraId="187F57B8" w14:textId="77777777" w:rsidR="00EA5392" w:rsidRPr="001F5E2D" w:rsidRDefault="00EA5392" w:rsidP="006E6017">
            <w:pPr>
              <w:rPr>
                <w:rFonts w:asciiTheme="minorHAnsi" w:hAnsiTheme="minorHAnsi" w:cstheme="minorHAnsi"/>
                <w:sz w:val="20"/>
                <w:lang w:val="it-IT"/>
              </w:rPr>
            </w:pPr>
          </w:p>
        </w:tc>
        <w:tc>
          <w:tcPr>
            <w:tcW w:w="4747" w:type="dxa"/>
            <w:vAlign w:val="bottom"/>
          </w:tcPr>
          <w:p w14:paraId="54738AF4" w14:textId="77777777" w:rsidR="00EA5392" w:rsidRPr="001F5E2D" w:rsidRDefault="00EA5392" w:rsidP="006E6017">
            <w:pPr>
              <w:rPr>
                <w:rFonts w:asciiTheme="minorHAnsi" w:hAnsiTheme="minorHAnsi" w:cstheme="minorHAnsi"/>
                <w:sz w:val="20"/>
                <w:lang w:val="it-IT"/>
              </w:rPr>
            </w:pPr>
          </w:p>
        </w:tc>
      </w:tr>
      <w:tr w:rsidR="00EA5392" w:rsidRPr="001F5E2D" w14:paraId="2ED5F140" w14:textId="77777777">
        <w:trPr>
          <w:trHeight w:val="494"/>
        </w:trPr>
        <w:tc>
          <w:tcPr>
            <w:tcW w:w="4765" w:type="dxa"/>
            <w:vAlign w:val="bottom"/>
          </w:tcPr>
          <w:p w14:paraId="22326F39"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 xml:space="preserve">Nome del partner: ___________________________________ </w:t>
            </w:r>
          </w:p>
        </w:tc>
        <w:tc>
          <w:tcPr>
            <w:tcW w:w="4747" w:type="dxa"/>
            <w:vAlign w:val="bottom"/>
          </w:tcPr>
          <w:p w14:paraId="42D19912"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 xml:space="preserve">Nome del partner: ___________________________________ </w:t>
            </w:r>
          </w:p>
        </w:tc>
      </w:tr>
      <w:tr w:rsidR="00EA5392" w:rsidRPr="001F5E2D" w14:paraId="06982A7F" w14:textId="77777777">
        <w:trPr>
          <w:trHeight w:val="494"/>
        </w:trPr>
        <w:tc>
          <w:tcPr>
            <w:tcW w:w="4765" w:type="dxa"/>
            <w:vAlign w:val="bottom"/>
          </w:tcPr>
          <w:p w14:paraId="5CF0A60C"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Firma: ______________________________</w:t>
            </w:r>
          </w:p>
        </w:tc>
        <w:tc>
          <w:tcPr>
            <w:tcW w:w="4747" w:type="dxa"/>
            <w:vAlign w:val="bottom"/>
          </w:tcPr>
          <w:p w14:paraId="1FC76101" w14:textId="77777777" w:rsidR="00EA5392" w:rsidRPr="001F5E2D" w:rsidRDefault="00CB3CC1" w:rsidP="006E6017">
            <w:pPr>
              <w:pStyle w:val="P68B1DB1-Normal4"/>
              <w:rPr>
                <w:rFonts w:asciiTheme="minorHAnsi" w:hAnsiTheme="minorHAnsi" w:cstheme="minorHAnsi"/>
                <w:lang w:val="it-IT"/>
              </w:rPr>
            </w:pPr>
            <w:r w:rsidRPr="001F5E2D">
              <w:rPr>
                <w:rFonts w:asciiTheme="minorHAnsi" w:hAnsiTheme="minorHAnsi" w:cstheme="minorHAnsi"/>
                <w:lang w:val="it-IT"/>
              </w:rPr>
              <w:t>Firma: _______________________________</w:t>
            </w:r>
          </w:p>
        </w:tc>
      </w:tr>
      <w:tr w:rsidR="00EA5392" w:rsidRPr="001F5E2D" w14:paraId="4DC19130" w14:textId="77777777">
        <w:trPr>
          <w:trHeight w:val="494"/>
        </w:trPr>
        <w:tc>
          <w:tcPr>
            <w:tcW w:w="4765" w:type="dxa"/>
            <w:vAlign w:val="bottom"/>
          </w:tcPr>
          <w:p w14:paraId="182FAE59" w14:textId="77777777" w:rsidR="00EA5392" w:rsidRPr="001F5E2D" w:rsidRDefault="00CB3CC1" w:rsidP="006E6017">
            <w:pPr>
              <w:pStyle w:val="P68B1DB1-Normal4"/>
              <w:rPr>
                <w:rFonts w:asciiTheme="minorHAnsi" w:hAnsiTheme="minorHAnsi" w:cstheme="minorHAnsi"/>
                <w:b/>
                <w:smallCaps/>
                <w:color w:val="000000"/>
                <w:lang w:val="it-IT"/>
              </w:rPr>
            </w:pPr>
            <w:r w:rsidRPr="001F5E2D">
              <w:rPr>
                <w:rFonts w:asciiTheme="minorHAnsi" w:hAnsiTheme="minorHAnsi" w:cstheme="minorHAnsi"/>
                <w:lang w:val="it-IT"/>
              </w:rPr>
              <w:t>Data: ___________________________________</w:t>
            </w:r>
          </w:p>
        </w:tc>
        <w:tc>
          <w:tcPr>
            <w:tcW w:w="4747" w:type="dxa"/>
            <w:vAlign w:val="bottom"/>
          </w:tcPr>
          <w:p w14:paraId="5E8A7E46" w14:textId="77777777" w:rsidR="00EA5392" w:rsidRPr="001F5E2D" w:rsidRDefault="00CB3CC1" w:rsidP="006E6017">
            <w:pPr>
              <w:pStyle w:val="P68B1DB1-Normal4"/>
              <w:rPr>
                <w:rFonts w:asciiTheme="minorHAnsi" w:hAnsiTheme="minorHAnsi" w:cstheme="minorHAnsi"/>
                <w:b/>
                <w:smallCaps/>
                <w:color w:val="000000"/>
                <w:lang w:val="it-IT"/>
              </w:rPr>
            </w:pPr>
            <w:r w:rsidRPr="001F5E2D">
              <w:rPr>
                <w:rFonts w:asciiTheme="minorHAnsi" w:hAnsiTheme="minorHAnsi" w:cstheme="minorHAnsi"/>
                <w:lang w:val="it-IT"/>
              </w:rPr>
              <w:t>Data: ___________________________________</w:t>
            </w:r>
          </w:p>
        </w:tc>
      </w:tr>
    </w:tbl>
    <w:p w14:paraId="0238A075" w14:textId="77777777" w:rsidR="00EA5392" w:rsidRPr="001F5E2D" w:rsidRDefault="00EA5392">
      <w:pPr>
        <w:jc w:val="both"/>
        <w:rPr>
          <w:rFonts w:asciiTheme="minorHAnsi" w:hAnsiTheme="minorHAnsi" w:cstheme="minorHAnsi"/>
          <w:lang w:val="it-IT"/>
        </w:rPr>
      </w:pPr>
      <w:bookmarkStart w:id="71" w:name="_heading=h.3hv69ve" w:colFirst="0" w:colLast="0"/>
      <w:bookmarkEnd w:id="71"/>
    </w:p>
    <w:p w14:paraId="5E401E3B" w14:textId="2F12D293" w:rsidR="00EA5392" w:rsidRPr="001F5E2D" w:rsidRDefault="003F3E6A">
      <w:pPr>
        <w:pStyle w:val="Heading2"/>
        <w:jc w:val="both"/>
        <w:rPr>
          <w:rFonts w:asciiTheme="minorHAnsi" w:hAnsiTheme="minorHAnsi"/>
          <w:lang w:val="it-IT"/>
        </w:rPr>
      </w:pPr>
      <w:r w:rsidRPr="001F5E2D">
        <w:rPr>
          <w:rFonts w:asciiTheme="minorHAnsi" w:hAnsiTheme="minorHAnsi"/>
          <w:lang w:val="it-IT"/>
        </w:rPr>
        <w:t>MODELLO F: AMMISSIBILITÀ E QUALIFICAZION</w:t>
      </w:r>
      <w:r w:rsidR="003C4025">
        <w:rPr>
          <w:rFonts w:asciiTheme="minorHAnsi" w:hAnsiTheme="minorHAnsi"/>
          <w:lang w:val="it-IT"/>
        </w:rPr>
        <w:t>E</w:t>
      </w:r>
      <w:r w:rsidRPr="001F5E2D">
        <w:rPr>
          <w:rFonts w:asciiTheme="minorHAnsi" w:hAnsiTheme="minorHAnsi"/>
          <w:lang w:val="it-IT"/>
        </w:rPr>
        <w:t xml:space="preserve"> </w:t>
      </w:r>
    </w:p>
    <w:p w14:paraId="5CD4B265" w14:textId="77777777" w:rsidR="00EA5392" w:rsidRPr="001F5E2D" w:rsidRDefault="00EA5392">
      <w:pPr>
        <w:jc w:val="both"/>
        <w:rPr>
          <w:rFonts w:asciiTheme="minorHAnsi" w:hAnsiTheme="minorHAnsi" w:cstheme="minorHAnsi"/>
          <w:lang w:val="it-IT"/>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EA5392" w:rsidRPr="000762D2" w14:paraId="657204F0" w14:textId="77777777">
        <w:tc>
          <w:tcPr>
            <w:tcW w:w="1979" w:type="dxa"/>
            <w:shd w:val="clear" w:color="auto" w:fill="auto"/>
          </w:tcPr>
          <w:p w14:paraId="66CCBB49" w14:textId="77777777" w:rsidR="00EA5392" w:rsidRPr="001F5E2D" w:rsidRDefault="00CB3CC1" w:rsidP="006E6017">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407" w:type="dxa"/>
            <w:shd w:val="clear" w:color="auto" w:fill="auto"/>
          </w:tcPr>
          <w:sdt>
            <w:sdtPr>
              <w:rPr>
                <w:rFonts w:asciiTheme="minorHAnsi" w:hAnsiTheme="minorHAnsi" w:cstheme="minorHAnsi"/>
                <w:lang w:val="it-IT"/>
              </w:rPr>
              <w:id w:val="-1973362487"/>
              <w:placeholder>
                <w:docPart w:val="AA98C1A32DF0413192E4E6F1B5882C6E"/>
              </w:placeholder>
            </w:sdtPr>
            <w:sdtContent>
              <w:p w14:paraId="5739BD41" w14:textId="3A2CFE8D"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709" w:type="dxa"/>
            <w:shd w:val="clear" w:color="auto" w:fill="auto"/>
          </w:tcPr>
          <w:p w14:paraId="5D1E495E"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450" w:type="dxa"/>
            <w:shd w:val="clear" w:color="auto" w:fill="auto"/>
          </w:tcPr>
          <w:sdt>
            <w:sdtPr>
              <w:rPr>
                <w:rFonts w:asciiTheme="minorHAnsi" w:hAnsiTheme="minorHAnsi" w:cstheme="minorHAnsi"/>
                <w:lang w:val="it-IT"/>
              </w:rPr>
              <w:id w:val="-520395052"/>
              <w:placeholder>
                <w:docPart w:val="60556AFDB367404F893D6DF0BBA3183C"/>
              </w:placeholder>
              <w:date>
                <w:dateFormat w:val="dd-MMM-yy"/>
                <w:lid w:val="en-US"/>
                <w:storeMappedDataAs w:val="dateTime"/>
                <w:calendar w:val="gregorian"/>
              </w:date>
            </w:sdtPr>
            <w:sdtContent>
              <w:p w14:paraId="6DF1846C" w14:textId="77777777"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3413EA43" w14:textId="77777777">
        <w:trPr>
          <w:trHeight w:val="341"/>
        </w:trPr>
        <w:tc>
          <w:tcPr>
            <w:tcW w:w="1979" w:type="dxa"/>
            <w:shd w:val="clear" w:color="auto" w:fill="auto"/>
          </w:tcPr>
          <w:p w14:paraId="623465FE"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566" w:type="dxa"/>
            <w:gridSpan w:val="3"/>
            <w:shd w:val="clear" w:color="auto" w:fill="auto"/>
          </w:tcPr>
          <w:p w14:paraId="0F39B651" w14:textId="5234864B" w:rsidR="00EA5392" w:rsidRPr="001F5E2D" w:rsidRDefault="00000000">
            <w:pPr>
              <w:pStyle w:val="P68B1DB1-Normal15"/>
              <w:spacing w:before="120" w:after="120"/>
              <w:jc w:val="both"/>
              <w:rPr>
                <w:rFonts w:asciiTheme="minorHAnsi" w:hAnsiTheme="minorHAnsi" w:cstheme="minorHAnsi"/>
                <w:lang w:val="it-IT"/>
              </w:rPr>
            </w:pPr>
            <w:sdt>
              <w:sdtPr>
                <w:rPr>
                  <w:rFonts w:asciiTheme="minorHAnsi" w:hAnsiTheme="minorHAnsi" w:cstheme="minorHAnsi"/>
                  <w:lang w:val="it-IT"/>
                </w:rPr>
                <w:id w:val="592209263"/>
                <w:placeholder>
                  <w:docPart w:val="AA98C1A32DF0413192E4E6F1B5882C6E"/>
                </w:placeholder>
              </w:sdtPr>
              <w:sdtContent>
                <w:r w:rsidR="00CB3CC1"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sdtContent>
            </w:sdt>
          </w:p>
        </w:tc>
      </w:tr>
    </w:tbl>
    <w:p w14:paraId="7B0EE5F3" w14:textId="77777777" w:rsidR="00EA5392" w:rsidRPr="001F5E2D" w:rsidRDefault="00CB3CC1">
      <w:pPr>
        <w:pStyle w:val="P68B1DB1-Normal26"/>
        <w:shd w:val="clear" w:color="auto" w:fill="FFFFFF"/>
        <w:jc w:val="both"/>
        <w:rPr>
          <w:rFonts w:asciiTheme="minorHAnsi" w:hAnsiTheme="minorHAnsi" w:cstheme="minorHAnsi"/>
          <w:lang w:val="it-IT"/>
        </w:rPr>
      </w:pPr>
      <w:r w:rsidRPr="001F5E2D">
        <w:rPr>
          <w:rFonts w:asciiTheme="minorHAnsi" w:hAnsiTheme="minorHAnsi" w:cstheme="minorHAnsi"/>
          <w:lang w:val="it-IT"/>
        </w:rPr>
        <w:t>Se JV/Consorzio/Associazione, da compilare da ciascun partner.</w:t>
      </w:r>
    </w:p>
    <w:p w14:paraId="0598A4C6" w14:textId="77777777" w:rsidR="00EA5392" w:rsidRPr="001F5E2D" w:rsidRDefault="00CB3CC1">
      <w:pPr>
        <w:pStyle w:val="P68B1DB1-Normal7"/>
        <w:shd w:val="clear" w:color="auto" w:fill="FFFFFF"/>
        <w:spacing w:before="120" w:after="120"/>
        <w:jc w:val="both"/>
        <w:rPr>
          <w:rFonts w:asciiTheme="minorHAnsi" w:hAnsiTheme="minorHAnsi" w:cstheme="minorHAnsi"/>
          <w:lang w:val="it-IT"/>
        </w:rPr>
      </w:pPr>
      <w:r w:rsidRPr="001F5E2D">
        <w:rPr>
          <w:rFonts w:asciiTheme="minorHAnsi" w:hAnsiTheme="minorHAnsi" w:cstheme="minorHAnsi"/>
          <w:lang w:val="it-IT"/>
        </w:rPr>
        <w:t>Inadempimenti contrattuali</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EA5392" w:rsidRPr="000762D2" w14:paraId="375399C3" w14:textId="77777777">
        <w:trPr>
          <w:trHeight w:val="325"/>
        </w:trPr>
        <w:tc>
          <w:tcPr>
            <w:tcW w:w="9542" w:type="dxa"/>
            <w:gridSpan w:val="4"/>
            <w:shd w:val="clear" w:color="auto" w:fill="auto"/>
          </w:tcPr>
          <w:p w14:paraId="4BF5FF65" w14:textId="4410C144" w:rsidR="00EA5392" w:rsidRPr="001F5E2D" w:rsidRDefault="00000000">
            <w:pPr>
              <w:pStyle w:val="P68B1DB1-Normal4"/>
              <w:spacing w:before="60" w:after="60"/>
              <w:jc w:val="both"/>
              <w:rPr>
                <w:rFonts w:asciiTheme="minorHAnsi" w:hAnsiTheme="minorHAnsi" w:cstheme="minorHAnsi"/>
                <w:color w:val="000000"/>
                <w:lang w:val="it-IT"/>
              </w:rPr>
            </w:pPr>
            <w:sdt>
              <w:sdtPr>
                <w:rPr>
                  <w:rFonts w:asciiTheme="minorHAnsi" w:hAnsiTheme="minorHAnsi" w:cstheme="minorHAnsi"/>
                  <w:lang w:val="it-IT"/>
                </w:rPr>
                <w:tag w:val="goog_rdk_35"/>
                <w:id w:val="-1556387988"/>
              </w:sdtPr>
              <w:sdtContent>
                <w:r w:rsidR="00CB3CC1" w:rsidRPr="001F5E2D">
                  <w:rPr>
                    <w:rFonts w:ascii="Segoe UI Symbol" w:eastAsia="Arial Unicode MS" w:hAnsi="Segoe UI Symbol" w:cs="Segoe UI Symbol"/>
                    <w:lang w:val="it-IT"/>
                  </w:rPr>
                  <w:t>☐</w:t>
                </w:r>
                <w:r w:rsidR="006E6017" w:rsidRPr="001F5E2D">
                  <w:rPr>
                    <w:rFonts w:asciiTheme="minorHAnsi" w:eastAsia="Arial Unicode MS" w:hAnsiTheme="minorHAnsi" w:cstheme="minorHAnsi"/>
                    <w:lang w:val="it-IT"/>
                  </w:rPr>
                  <w:t xml:space="preserve"> </w:t>
                </w:r>
              </w:sdtContent>
            </w:sdt>
            <w:r w:rsidR="00CB3CC1" w:rsidRPr="001F5E2D">
              <w:rPr>
                <w:rFonts w:asciiTheme="minorHAnsi" w:hAnsiTheme="minorHAnsi" w:cstheme="minorHAnsi"/>
                <w:color w:val="000000"/>
                <w:lang w:val="it-IT"/>
              </w:rPr>
              <w:t xml:space="preserve">Nessun inadempimento contrattuale negli ultimi 3 anni </w:t>
            </w:r>
          </w:p>
        </w:tc>
      </w:tr>
      <w:tr w:rsidR="00EA5392" w:rsidRPr="000762D2" w14:paraId="068E5D14" w14:textId="77777777">
        <w:trPr>
          <w:trHeight w:val="310"/>
        </w:trPr>
        <w:tc>
          <w:tcPr>
            <w:tcW w:w="9542" w:type="dxa"/>
            <w:gridSpan w:val="4"/>
            <w:shd w:val="clear" w:color="auto" w:fill="auto"/>
          </w:tcPr>
          <w:p w14:paraId="1D3EA00A" w14:textId="77777777" w:rsidR="00EA5392" w:rsidRPr="001F5E2D" w:rsidRDefault="00000000">
            <w:pPr>
              <w:pStyle w:val="P68B1DB1-Normal4"/>
              <w:spacing w:before="60" w:after="60"/>
              <w:jc w:val="both"/>
              <w:rPr>
                <w:rFonts w:asciiTheme="minorHAnsi" w:hAnsiTheme="minorHAnsi" w:cstheme="minorHAnsi"/>
                <w:lang w:val="it-IT"/>
              </w:rPr>
            </w:pPr>
            <w:sdt>
              <w:sdtPr>
                <w:rPr>
                  <w:rFonts w:asciiTheme="minorHAnsi" w:hAnsiTheme="minorHAnsi" w:cstheme="minorHAnsi"/>
                  <w:lang w:val="it-IT"/>
                </w:rPr>
                <w:tag w:val="goog_rdk_36"/>
                <w:id w:val="-7518579"/>
              </w:sdtPr>
              <w:sdtContent>
                <w:r w:rsidR="00CB3CC1" w:rsidRPr="001F5E2D">
                  <w:rPr>
                    <w:rFonts w:ascii="Segoe UI Symbol" w:eastAsia="Arial Unicode MS" w:hAnsi="Segoe UI Symbol" w:cs="Segoe UI Symbol"/>
                    <w:lang w:val="it-IT"/>
                  </w:rPr>
                  <w:t>☐</w:t>
                </w:r>
              </w:sdtContent>
            </w:sdt>
            <w:r w:rsidR="00CB3CC1" w:rsidRPr="001F5E2D">
              <w:rPr>
                <w:rFonts w:asciiTheme="minorHAnsi" w:hAnsiTheme="minorHAnsi" w:cstheme="minorHAnsi"/>
                <w:color w:val="000000"/>
                <w:lang w:val="it-IT"/>
              </w:rPr>
              <w:t xml:space="preserve"> Inadempimento/i contrattuale/i negli ultimi 3 anni</w:t>
            </w:r>
          </w:p>
        </w:tc>
      </w:tr>
      <w:tr w:rsidR="00EA5392" w:rsidRPr="000762D2" w14:paraId="2A50387C" w14:textId="77777777">
        <w:tc>
          <w:tcPr>
            <w:tcW w:w="1082" w:type="dxa"/>
            <w:shd w:val="clear" w:color="auto" w:fill="E7E6E6"/>
          </w:tcPr>
          <w:p w14:paraId="1E9579A5" w14:textId="77777777" w:rsidR="00EA5392" w:rsidRPr="001F5E2D" w:rsidRDefault="00CB3CC1">
            <w:pPr>
              <w:pStyle w:val="P68B1DB1-Normal17"/>
              <w:jc w:val="both"/>
              <w:rPr>
                <w:rFonts w:asciiTheme="minorHAnsi" w:hAnsiTheme="minorHAnsi" w:cstheme="minorHAnsi"/>
                <w:lang w:val="it-IT"/>
              </w:rPr>
            </w:pPr>
            <w:r w:rsidRPr="001F5E2D">
              <w:rPr>
                <w:rFonts w:asciiTheme="minorHAnsi" w:hAnsiTheme="minorHAnsi" w:cstheme="minorHAnsi"/>
                <w:lang w:val="it-IT"/>
              </w:rPr>
              <w:t>Anno</w:t>
            </w:r>
          </w:p>
        </w:tc>
        <w:tc>
          <w:tcPr>
            <w:tcW w:w="1799" w:type="dxa"/>
            <w:shd w:val="clear" w:color="auto" w:fill="E7E6E6"/>
          </w:tcPr>
          <w:p w14:paraId="67687D50" w14:textId="77777777" w:rsidR="00EA5392" w:rsidRPr="001F5E2D" w:rsidRDefault="00CB3CC1">
            <w:pPr>
              <w:pStyle w:val="P68B1DB1-Normal17"/>
              <w:jc w:val="both"/>
              <w:rPr>
                <w:rFonts w:asciiTheme="minorHAnsi" w:hAnsiTheme="minorHAnsi" w:cstheme="minorHAnsi"/>
                <w:lang w:val="it-IT"/>
              </w:rPr>
            </w:pPr>
            <w:r w:rsidRPr="001F5E2D">
              <w:rPr>
                <w:rFonts w:asciiTheme="minorHAnsi" w:hAnsiTheme="minorHAnsi" w:cstheme="minorHAnsi"/>
                <w:lang w:val="it-IT"/>
              </w:rPr>
              <w:t>Parte del contratto non adempita</w:t>
            </w:r>
          </w:p>
        </w:tc>
        <w:tc>
          <w:tcPr>
            <w:tcW w:w="4051" w:type="dxa"/>
            <w:shd w:val="clear" w:color="auto" w:fill="E7E6E6"/>
          </w:tcPr>
          <w:p w14:paraId="2E9C661E" w14:textId="77777777" w:rsidR="00EA5392" w:rsidRPr="001F5E2D" w:rsidRDefault="00CB3CC1">
            <w:pPr>
              <w:pStyle w:val="P68B1DB1-Normal17"/>
              <w:jc w:val="both"/>
              <w:rPr>
                <w:rFonts w:asciiTheme="minorHAnsi" w:hAnsiTheme="minorHAnsi" w:cstheme="minorHAnsi"/>
                <w:lang w:val="it-IT"/>
              </w:rPr>
            </w:pPr>
            <w:r w:rsidRPr="001F5E2D">
              <w:rPr>
                <w:rFonts w:asciiTheme="minorHAnsi" w:hAnsiTheme="minorHAnsi" w:cstheme="minorHAnsi"/>
                <w:lang w:val="it-IT"/>
              </w:rPr>
              <w:t>Identificazione del contratto</w:t>
            </w:r>
          </w:p>
        </w:tc>
        <w:tc>
          <w:tcPr>
            <w:tcW w:w="2610" w:type="dxa"/>
            <w:shd w:val="clear" w:color="auto" w:fill="E7E6E6"/>
          </w:tcPr>
          <w:p w14:paraId="410650A2" w14:textId="77777777" w:rsidR="00EA5392" w:rsidRPr="001F5E2D" w:rsidRDefault="00CB3CC1">
            <w:pPr>
              <w:pStyle w:val="P68B1DB1-Normal5"/>
              <w:jc w:val="both"/>
              <w:rPr>
                <w:rFonts w:asciiTheme="minorHAnsi" w:hAnsiTheme="minorHAnsi" w:cstheme="minorHAnsi"/>
                <w:b/>
                <w:lang w:val="it-IT"/>
              </w:rPr>
            </w:pPr>
            <w:r w:rsidRPr="001F5E2D">
              <w:rPr>
                <w:rFonts w:asciiTheme="minorHAnsi" w:hAnsiTheme="minorHAnsi" w:cstheme="minorHAnsi"/>
                <w:b/>
                <w:lang w:val="it-IT"/>
              </w:rPr>
              <w:t xml:space="preserve">Importo totale del contratto </w:t>
            </w:r>
            <w:r w:rsidRPr="001F5E2D">
              <w:rPr>
                <w:rFonts w:asciiTheme="minorHAnsi" w:hAnsiTheme="minorHAnsi" w:cstheme="minorHAnsi"/>
                <w:lang w:val="it-IT"/>
              </w:rPr>
              <w:t>(valore corrente in USD$)</w:t>
            </w:r>
          </w:p>
        </w:tc>
      </w:tr>
      <w:tr w:rsidR="00EA5392" w:rsidRPr="001F5E2D" w14:paraId="0AD5448C" w14:textId="77777777">
        <w:trPr>
          <w:trHeight w:val="701"/>
        </w:trPr>
        <w:tc>
          <w:tcPr>
            <w:tcW w:w="1082" w:type="dxa"/>
            <w:shd w:val="clear" w:color="auto" w:fill="auto"/>
          </w:tcPr>
          <w:p w14:paraId="6293BA85"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 </w:t>
            </w:r>
          </w:p>
        </w:tc>
        <w:tc>
          <w:tcPr>
            <w:tcW w:w="1799" w:type="dxa"/>
            <w:shd w:val="clear" w:color="auto" w:fill="auto"/>
          </w:tcPr>
          <w:p w14:paraId="58677979" w14:textId="77777777" w:rsidR="00EA5392" w:rsidRPr="001F5E2D" w:rsidRDefault="00EA5392">
            <w:pPr>
              <w:jc w:val="both"/>
              <w:rPr>
                <w:rFonts w:asciiTheme="minorHAnsi" w:hAnsiTheme="minorHAnsi" w:cstheme="minorHAnsi"/>
                <w:color w:val="000000"/>
                <w:sz w:val="20"/>
                <w:lang w:val="it-IT"/>
              </w:rPr>
            </w:pPr>
          </w:p>
          <w:p w14:paraId="14AC0C26" w14:textId="77777777" w:rsidR="00EA5392" w:rsidRPr="001F5E2D" w:rsidRDefault="00EA5392">
            <w:pPr>
              <w:jc w:val="both"/>
              <w:rPr>
                <w:rFonts w:asciiTheme="minorHAnsi" w:hAnsiTheme="minorHAnsi" w:cstheme="minorHAnsi"/>
                <w:color w:val="000000"/>
                <w:sz w:val="20"/>
                <w:lang w:val="it-IT"/>
              </w:rPr>
            </w:pPr>
          </w:p>
        </w:tc>
        <w:tc>
          <w:tcPr>
            <w:tcW w:w="4051" w:type="dxa"/>
            <w:shd w:val="clear" w:color="auto" w:fill="auto"/>
          </w:tcPr>
          <w:p w14:paraId="275AC494"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Nome del cliente: </w:t>
            </w:r>
          </w:p>
          <w:p w14:paraId="60343323"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Indirizzo del cliente: </w:t>
            </w:r>
          </w:p>
          <w:p w14:paraId="4D9AA998"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Motivo/i dell'inadempimento:</w:t>
            </w:r>
          </w:p>
        </w:tc>
        <w:tc>
          <w:tcPr>
            <w:tcW w:w="2610" w:type="dxa"/>
            <w:shd w:val="clear" w:color="auto" w:fill="auto"/>
          </w:tcPr>
          <w:p w14:paraId="41690AEE" w14:textId="77777777" w:rsidR="00EA5392" w:rsidRPr="001F5E2D" w:rsidRDefault="00EA5392">
            <w:pPr>
              <w:jc w:val="both"/>
              <w:rPr>
                <w:rFonts w:asciiTheme="minorHAnsi" w:hAnsiTheme="minorHAnsi" w:cstheme="minorHAnsi"/>
                <w:color w:val="000000"/>
                <w:sz w:val="20"/>
                <w:lang w:val="it-IT"/>
              </w:rPr>
            </w:pPr>
          </w:p>
          <w:p w14:paraId="75D516B6" w14:textId="77777777" w:rsidR="00EA5392" w:rsidRPr="001F5E2D" w:rsidRDefault="00EA5392">
            <w:pPr>
              <w:jc w:val="both"/>
              <w:rPr>
                <w:rFonts w:asciiTheme="minorHAnsi" w:hAnsiTheme="minorHAnsi" w:cstheme="minorHAnsi"/>
                <w:color w:val="000000"/>
                <w:sz w:val="20"/>
                <w:lang w:val="it-IT"/>
              </w:rPr>
            </w:pPr>
          </w:p>
        </w:tc>
      </w:tr>
    </w:tbl>
    <w:p w14:paraId="32B36F39" w14:textId="77777777" w:rsidR="00EA5392" w:rsidRPr="001F5E2D" w:rsidRDefault="00EA5392">
      <w:pPr>
        <w:shd w:val="clear" w:color="auto" w:fill="FFFFFF"/>
        <w:jc w:val="both"/>
        <w:rPr>
          <w:rFonts w:asciiTheme="minorHAnsi" w:hAnsiTheme="minorHAnsi" w:cstheme="minorHAnsi"/>
          <w:b/>
          <w:color w:val="000000"/>
          <w:sz w:val="20"/>
          <w:lang w:val="it-IT"/>
        </w:rPr>
      </w:pPr>
    </w:p>
    <w:p w14:paraId="28BEB8AC" w14:textId="51D31542" w:rsidR="00EA5392" w:rsidRPr="001F5E2D" w:rsidRDefault="00CB3CC1">
      <w:pPr>
        <w:pStyle w:val="P68B1DB1-Normal4"/>
        <w:shd w:val="clear" w:color="auto" w:fill="FFFFFF"/>
        <w:spacing w:before="120" w:after="120"/>
        <w:jc w:val="both"/>
        <w:rPr>
          <w:rFonts w:asciiTheme="minorHAnsi" w:hAnsiTheme="minorHAnsi" w:cstheme="minorHAnsi"/>
          <w:b/>
          <w:lang w:val="it-IT"/>
        </w:rPr>
      </w:pPr>
      <w:r w:rsidRPr="001F5E2D">
        <w:rPr>
          <w:rFonts w:asciiTheme="minorHAnsi" w:hAnsiTheme="minorHAnsi" w:cstheme="minorHAnsi"/>
          <w:b/>
          <w:lang w:val="it-IT"/>
        </w:rPr>
        <w:t>Controversie</w:t>
      </w:r>
      <w:r w:rsidR="006E6017" w:rsidRPr="001F5E2D">
        <w:rPr>
          <w:rFonts w:asciiTheme="minorHAnsi" w:hAnsiTheme="minorHAnsi" w:cstheme="minorHAnsi"/>
          <w:b/>
          <w:lang w:val="it-IT"/>
        </w:rPr>
        <w:t xml:space="preserve"> </w:t>
      </w:r>
      <w:r w:rsidRPr="001F5E2D">
        <w:rPr>
          <w:rFonts w:asciiTheme="minorHAnsi" w:hAnsiTheme="minorHAnsi" w:cstheme="minorHAnsi"/>
          <w:lang w:val="it-IT"/>
        </w:rPr>
        <w:t>(incluse controversie attualmente in corso)</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EA5392" w:rsidRPr="000762D2" w14:paraId="44A93A28" w14:textId="77777777">
        <w:trPr>
          <w:trHeight w:val="256"/>
        </w:trPr>
        <w:tc>
          <w:tcPr>
            <w:tcW w:w="9542" w:type="dxa"/>
            <w:gridSpan w:val="4"/>
            <w:shd w:val="clear" w:color="auto" w:fill="auto"/>
          </w:tcPr>
          <w:p w14:paraId="37BF6598" w14:textId="77777777" w:rsidR="00EA5392" w:rsidRPr="001F5E2D" w:rsidRDefault="00000000">
            <w:pPr>
              <w:pStyle w:val="P68B1DB1-Normal4"/>
              <w:spacing w:before="60" w:after="60"/>
              <w:jc w:val="both"/>
              <w:rPr>
                <w:rFonts w:asciiTheme="minorHAnsi" w:hAnsiTheme="minorHAnsi" w:cstheme="minorHAnsi"/>
                <w:color w:val="000000"/>
                <w:lang w:val="it-IT"/>
              </w:rPr>
            </w:pPr>
            <w:sdt>
              <w:sdtPr>
                <w:rPr>
                  <w:rFonts w:asciiTheme="minorHAnsi" w:hAnsiTheme="minorHAnsi" w:cstheme="minorHAnsi"/>
                  <w:lang w:val="it-IT"/>
                </w:rPr>
                <w:tag w:val="goog_rdk_37"/>
                <w:id w:val="-539828254"/>
              </w:sdtPr>
              <w:sdtContent>
                <w:r w:rsidR="00CB3CC1" w:rsidRPr="001F5E2D">
                  <w:rPr>
                    <w:rFonts w:ascii="Segoe UI Symbol" w:eastAsia="Arial Unicode MS" w:hAnsi="Segoe UI Symbol" w:cs="Segoe UI Symbol"/>
                    <w:lang w:val="it-IT"/>
                  </w:rPr>
                  <w:t>☐</w:t>
                </w:r>
              </w:sdtContent>
            </w:sdt>
            <w:r w:rsidR="00CB3CC1" w:rsidRPr="001F5E2D">
              <w:rPr>
                <w:rFonts w:asciiTheme="minorHAnsi" w:hAnsiTheme="minorHAnsi" w:cstheme="minorHAnsi"/>
                <w:color w:val="000000"/>
                <w:lang w:val="it-IT"/>
              </w:rPr>
              <w:t xml:space="preserve"> Nessuna controversia </w:t>
            </w:r>
            <w:r w:rsidR="00CB3CC1" w:rsidRPr="001F5E2D">
              <w:rPr>
                <w:rFonts w:asciiTheme="minorHAnsi" w:hAnsiTheme="minorHAnsi" w:cstheme="minorHAnsi"/>
                <w:lang w:val="it-IT"/>
              </w:rPr>
              <w:t>negli ultimi 3 anni</w:t>
            </w:r>
          </w:p>
        </w:tc>
      </w:tr>
      <w:tr w:rsidR="00EA5392" w:rsidRPr="000762D2" w14:paraId="5ACE1A87" w14:textId="77777777">
        <w:trPr>
          <w:trHeight w:val="255"/>
        </w:trPr>
        <w:tc>
          <w:tcPr>
            <w:tcW w:w="9542" w:type="dxa"/>
            <w:gridSpan w:val="4"/>
            <w:shd w:val="clear" w:color="auto" w:fill="auto"/>
          </w:tcPr>
          <w:p w14:paraId="2B28E461" w14:textId="77777777" w:rsidR="00EA5392" w:rsidRPr="001F5E2D" w:rsidRDefault="00CB3CC1">
            <w:pPr>
              <w:pStyle w:val="P68B1DB1-Normal4"/>
              <w:spacing w:before="60" w:after="60"/>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 </w:t>
            </w:r>
            <w:sdt>
              <w:sdtPr>
                <w:rPr>
                  <w:rFonts w:asciiTheme="minorHAnsi" w:hAnsiTheme="minorHAnsi" w:cstheme="minorHAnsi"/>
                  <w:lang w:val="it-IT"/>
                </w:rPr>
                <w:tag w:val="goog_rdk_38"/>
                <w:id w:val="1488284158"/>
              </w:sdtPr>
              <w:sdtContent>
                <w:r w:rsidRPr="001F5E2D">
                  <w:rPr>
                    <w:rFonts w:ascii="Segoe UI Symbol" w:eastAsia="Arial Unicode MS" w:hAnsi="Segoe UI Symbol" w:cs="Segoe UI Symbol"/>
                    <w:lang w:val="it-IT"/>
                  </w:rPr>
                  <w:t>☐</w:t>
                </w:r>
              </w:sdtContent>
            </w:sdt>
            <w:r w:rsidRPr="001F5E2D">
              <w:rPr>
                <w:rFonts w:asciiTheme="minorHAnsi" w:hAnsiTheme="minorHAnsi" w:cstheme="minorHAnsi"/>
                <w:color w:val="000000"/>
                <w:lang w:val="it-IT"/>
              </w:rPr>
              <w:t xml:space="preserve"> Precedenti controversie come indicato in seguito</w:t>
            </w:r>
          </w:p>
        </w:tc>
      </w:tr>
      <w:tr w:rsidR="00EA5392" w:rsidRPr="000762D2" w14:paraId="221E0F2B" w14:textId="77777777">
        <w:tc>
          <w:tcPr>
            <w:tcW w:w="1081" w:type="dxa"/>
            <w:shd w:val="clear" w:color="auto" w:fill="E7E6E6"/>
          </w:tcPr>
          <w:p w14:paraId="2FDC9D36" w14:textId="15684AB1" w:rsidR="00EA5392" w:rsidRPr="001F5E2D" w:rsidRDefault="00CB3CC1" w:rsidP="006E6017">
            <w:pPr>
              <w:pStyle w:val="P68B1DB1-Normal17"/>
              <w:rPr>
                <w:rFonts w:asciiTheme="minorHAnsi" w:hAnsiTheme="minorHAnsi" w:cstheme="minorHAnsi"/>
                <w:lang w:val="it-IT"/>
              </w:rPr>
            </w:pPr>
            <w:r w:rsidRPr="001F5E2D">
              <w:rPr>
                <w:rFonts w:asciiTheme="minorHAnsi" w:hAnsiTheme="minorHAnsi" w:cstheme="minorHAnsi"/>
                <w:lang w:val="it-IT"/>
              </w:rPr>
              <w:t xml:space="preserve">Anno </w:t>
            </w:r>
            <w:r w:rsidR="006E6017" w:rsidRPr="001F5E2D">
              <w:rPr>
                <w:rFonts w:asciiTheme="minorHAnsi" w:hAnsiTheme="minorHAnsi" w:cstheme="minorHAnsi"/>
                <w:lang w:val="it-IT"/>
              </w:rPr>
              <w:t>della</w:t>
            </w:r>
            <w:r w:rsidRPr="001F5E2D">
              <w:rPr>
                <w:rFonts w:asciiTheme="minorHAnsi" w:hAnsiTheme="minorHAnsi" w:cstheme="minorHAnsi"/>
                <w:lang w:val="it-IT"/>
              </w:rPr>
              <w:t xml:space="preserve"> controversia </w:t>
            </w:r>
          </w:p>
        </w:tc>
        <w:tc>
          <w:tcPr>
            <w:tcW w:w="1800" w:type="dxa"/>
            <w:shd w:val="clear" w:color="auto" w:fill="E7E6E6"/>
          </w:tcPr>
          <w:p w14:paraId="3D87F73C" w14:textId="3EF5C7C0" w:rsidR="00EA5392" w:rsidRPr="001F5E2D" w:rsidRDefault="00CB3CC1">
            <w:pPr>
              <w:pStyle w:val="P68B1DB1-Normal5"/>
              <w:jc w:val="both"/>
              <w:rPr>
                <w:rFonts w:asciiTheme="minorHAnsi" w:hAnsiTheme="minorHAnsi" w:cstheme="minorHAnsi"/>
                <w:b/>
                <w:lang w:val="it-IT"/>
              </w:rPr>
            </w:pPr>
            <w:r w:rsidRPr="001F5E2D">
              <w:rPr>
                <w:rFonts w:asciiTheme="minorHAnsi" w:hAnsiTheme="minorHAnsi" w:cstheme="minorHAnsi"/>
                <w:b/>
                <w:lang w:val="it-IT"/>
              </w:rPr>
              <w:t xml:space="preserve">Importo della controversia </w:t>
            </w:r>
            <w:r w:rsidRPr="001F5E2D">
              <w:rPr>
                <w:rFonts w:asciiTheme="minorHAnsi" w:hAnsiTheme="minorHAnsi" w:cstheme="minorHAnsi"/>
                <w:lang w:val="it-IT"/>
              </w:rPr>
              <w:t>(</w:t>
            </w:r>
            <w:r w:rsidR="007B7F0C">
              <w:rPr>
                <w:rFonts w:asciiTheme="minorHAnsi" w:hAnsiTheme="minorHAnsi" w:cstheme="minorHAnsi"/>
                <w:lang w:val="it-IT"/>
              </w:rPr>
              <w:t xml:space="preserve">indicare la </w:t>
            </w:r>
            <w:r w:rsidRPr="001F5E2D">
              <w:rPr>
                <w:rFonts w:asciiTheme="minorHAnsi" w:hAnsiTheme="minorHAnsi" w:cstheme="minorHAnsi"/>
                <w:lang w:val="it-IT"/>
              </w:rPr>
              <w:t>valuta)</w:t>
            </w:r>
          </w:p>
        </w:tc>
        <w:tc>
          <w:tcPr>
            <w:tcW w:w="4051" w:type="dxa"/>
            <w:shd w:val="clear" w:color="auto" w:fill="E7E6E6"/>
          </w:tcPr>
          <w:p w14:paraId="242491BD" w14:textId="77777777" w:rsidR="00EA5392" w:rsidRPr="001F5E2D" w:rsidRDefault="00CB3CC1">
            <w:pPr>
              <w:pStyle w:val="P68B1DB1-Normal17"/>
              <w:jc w:val="both"/>
              <w:rPr>
                <w:rFonts w:asciiTheme="minorHAnsi" w:hAnsiTheme="minorHAnsi" w:cstheme="minorHAnsi"/>
                <w:lang w:val="it-IT"/>
              </w:rPr>
            </w:pPr>
            <w:r w:rsidRPr="001F5E2D">
              <w:rPr>
                <w:rFonts w:asciiTheme="minorHAnsi" w:hAnsiTheme="minorHAnsi" w:cstheme="minorHAnsi"/>
                <w:lang w:val="it-IT"/>
              </w:rPr>
              <w:t>Identificazione del contratto</w:t>
            </w:r>
          </w:p>
        </w:tc>
        <w:tc>
          <w:tcPr>
            <w:tcW w:w="2610" w:type="dxa"/>
            <w:shd w:val="clear" w:color="auto" w:fill="E7E6E6"/>
          </w:tcPr>
          <w:p w14:paraId="29F7CA71" w14:textId="75FCE916" w:rsidR="00EA5392" w:rsidRPr="001F5E2D" w:rsidRDefault="00CB3CC1">
            <w:pPr>
              <w:pStyle w:val="P68B1DB1-Normal5"/>
              <w:jc w:val="both"/>
              <w:rPr>
                <w:rFonts w:asciiTheme="minorHAnsi" w:hAnsiTheme="minorHAnsi" w:cstheme="minorHAnsi"/>
                <w:b/>
                <w:lang w:val="it-IT"/>
              </w:rPr>
            </w:pPr>
            <w:r w:rsidRPr="001F5E2D">
              <w:rPr>
                <w:rFonts w:asciiTheme="minorHAnsi" w:hAnsiTheme="minorHAnsi" w:cstheme="minorHAnsi"/>
                <w:b/>
                <w:lang w:val="it-IT"/>
              </w:rPr>
              <w:t xml:space="preserve">Importo totale del contratto </w:t>
            </w:r>
            <w:r w:rsidRPr="001F5E2D">
              <w:rPr>
                <w:rFonts w:asciiTheme="minorHAnsi" w:hAnsiTheme="minorHAnsi" w:cstheme="minorHAnsi"/>
                <w:lang w:val="it-IT"/>
              </w:rPr>
              <w:t>(</w:t>
            </w:r>
            <w:r w:rsidR="000842B9">
              <w:rPr>
                <w:rFonts w:asciiTheme="minorHAnsi" w:hAnsiTheme="minorHAnsi" w:cstheme="minorHAnsi"/>
                <w:lang w:val="it-IT"/>
              </w:rPr>
              <w:t xml:space="preserve">indicare la </w:t>
            </w:r>
            <w:r w:rsidRPr="001F5E2D">
              <w:rPr>
                <w:rFonts w:asciiTheme="minorHAnsi" w:hAnsiTheme="minorHAnsi" w:cstheme="minorHAnsi"/>
                <w:lang w:val="it-IT"/>
              </w:rPr>
              <w:t>valuta)</w:t>
            </w:r>
          </w:p>
        </w:tc>
      </w:tr>
      <w:tr w:rsidR="00EA5392" w:rsidRPr="000762D2" w14:paraId="12536770" w14:textId="77777777">
        <w:trPr>
          <w:trHeight w:val="883"/>
        </w:trPr>
        <w:tc>
          <w:tcPr>
            <w:tcW w:w="1081" w:type="dxa"/>
            <w:shd w:val="clear" w:color="auto" w:fill="auto"/>
          </w:tcPr>
          <w:p w14:paraId="7638AE59"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 </w:t>
            </w:r>
          </w:p>
        </w:tc>
        <w:tc>
          <w:tcPr>
            <w:tcW w:w="1800" w:type="dxa"/>
            <w:shd w:val="clear" w:color="auto" w:fill="auto"/>
          </w:tcPr>
          <w:p w14:paraId="77858257" w14:textId="77777777" w:rsidR="00EA5392" w:rsidRPr="001F5E2D" w:rsidRDefault="00EA5392">
            <w:pPr>
              <w:jc w:val="both"/>
              <w:rPr>
                <w:rFonts w:asciiTheme="minorHAnsi" w:hAnsiTheme="minorHAnsi" w:cstheme="minorHAnsi"/>
                <w:color w:val="000000"/>
                <w:sz w:val="20"/>
                <w:lang w:val="it-IT"/>
              </w:rPr>
            </w:pPr>
          </w:p>
        </w:tc>
        <w:tc>
          <w:tcPr>
            <w:tcW w:w="4051" w:type="dxa"/>
            <w:shd w:val="clear" w:color="auto" w:fill="auto"/>
          </w:tcPr>
          <w:p w14:paraId="57E6471A"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Nome del cliente: </w:t>
            </w:r>
          </w:p>
          <w:p w14:paraId="3842A842"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Indirizzo del cliente: </w:t>
            </w:r>
          </w:p>
          <w:p w14:paraId="703DB075"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Natura della controversia: </w:t>
            </w:r>
          </w:p>
          <w:p w14:paraId="09A77976"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Parte che ha avviato la controversia: </w:t>
            </w:r>
          </w:p>
          <w:p w14:paraId="78EB4834" w14:textId="7777777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Stato della controversia:</w:t>
            </w:r>
          </w:p>
          <w:p w14:paraId="753DF6C3" w14:textId="5D0627D7" w:rsidR="00EA5392" w:rsidRPr="001F5E2D" w:rsidRDefault="00CB3CC1">
            <w:pPr>
              <w:pStyle w:val="P68B1DB1-Normal5"/>
              <w:spacing w:after="0" w:line="240" w:lineRule="auto"/>
              <w:jc w:val="both"/>
              <w:rPr>
                <w:rFonts w:asciiTheme="minorHAnsi" w:hAnsiTheme="minorHAnsi" w:cstheme="minorHAnsi"/>
                <w:lang w:val="it-IT"/>
              </w:rPr>
            </w:pPr>
            <w:r w:rsidRPr="001F5E2D">
              <w:rPr>
                <w:rFonts w:asciiTheme="minorHAnsi" w:hAnsiTheme="minorHAnsi" w:cstheme="minorHAnsi"/>
                <w:lang w:val="it-IT"/>
              </w:rPr>
              <w:t>Parte aggiudicataria</w:t>
            </w:r>
            <w:r w:rsidR="006E6017" w:rsidRPr="001F5E2D">
              <w:rPr>
                <w:rFonts w:asciiTheme="minorHAnsi" w:hAnsiTheme="minorHAnsi" w:cstheme="minorHAnsi"/>
                <w:lang w:val="it-IT"/>
              </w:rPr>
              <w:t>,</w:t>
            </w:r>
            <w:r w:rsidRPr="001F5E2D">
              <w:rPr>
                <w:rFonts w:asciiTheme="minorHAnsi" w:hAnsiTheme="minorHAnsi" w:cstheme="minorHAnsi"/>
                <w:lang w:val="it-IT"/>
              </w:rPr>
              <w:t xml:space="preserve"> se deliberata:</w:t>
            </w:r>
          </w:p>
        </w:tc>
        <w:tc>
          <w:tcPr>
            <w:tcW w:w="2610" w:type="dxa"/>
            <w:shd w:val="clear" w:color="auto" w:fill="auto"/>
          </w:tcPr>
          <w:p w14:paraId="65308B0D" w14:textId="77777777" w:rsidR="00EA5392" w:rsidRPr="001F5E2D" w:rsidRDefault="00EA5392">
            <w:pPr>
              <w:jc w:val="both"/>
              <w:rPr>
                <w:rFonts w:asciiTheme="minorHAnsi" w:hAnsiTheme="minorHAnsi" w:cstheme="minorHAnsi"/>
                <w:color w:val="000000"/>
                <w:sz w:val="20"/>
                <w:lang w:val="it-IT"/>
              </w:rPr>
            </w:pPr>
          </w:p>
        </w:tc>
      </w:tr>
    </w:tbl>
    <w:p w14:paraId="24B3F4E1" w14:textId="77777777" w:rsidR="00EA5392" w:rsidRPr="001F5E2D" w:rsidRDefault="00EA5392">
      <w:pPr>
        <w:shd w:val="clear" w:color="auto" w:fill="FFFFFF"/>
        <w:jc w:val="both"/>
        <w:rPr>
          <w:rFonts w:asciiTheme="minorHAnsi" w:hAnsiTheme="minorHAnsi" w:cstheme="minorHAnsi"/>
          <w:b/>
          <w:color w:val="000000"/>
          <w:sz w:val="20"/>
          <w:lang w:val="it-IT"/>
        </w:rPr>
      </w:pPr>
    </w:p>
    <w:p w14:paraId="26C61044" w14:textId="0286F71E" w:rsidR="00EA5392" w:rsidRPr="001F5E2D" w:rsidRDefault="00CB3CC1">
      <w:pPr>
        <w:pStyle w:val="P68B1DB1-Normal7"/>
        <w:shd w:val="clear" w:color="auto" w:fill="FFFFFF"/>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Esperienza pregressa </w:t>
      </w:r>
      <w:r w:rsidR="000842B9">
        <w:rPr>
          <w:rFonts w:asciiTheme="minorHAnsi" w:hAnsiTheme="minorHAnsi" w:cstheme="minorHAnsi"/>
          <w:lang w:val="it-IT"/>
        </w:rPr>
        <w:t>rilevante</w:t>
      </w:r>
      <w:r w:rsidR="000842B9" w:rsidRPr="001F5E2D">
        <w:rPr>
          <w:rFonts w:asciiTheme="minorHAnsi" w:hAnsiTheme="minorHAnsi" w:cstheme="minorHAnsi"/>
          <w:lang w:val="it-IT"/>
        </w:rPr>
        <w:t xml:space="preserve"> </w:t>
      </w:r>
    </w:p>
    <w:p w14:paraId="176AC0D8"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Si prega di elencare solo gli incarichi analoghi completati con successo negli ultimi 3 anni. </w:t>
      </w:r>
    </w:p>
    <w:p w14:paraId="7574E486" w14:textId="4AB68D6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lastRenderedPageBreak/>
        <w:t xml:space="preserve">Elencare solo quegli incarichi per i quali il Proponente è stato legalmente appaltato o subappaltato dal Cliente come società o è stato uno dei partner del Consorzio/JV. Gli incarichi completati dai singoli esperti proposti dal Proponente che lavorano privatamente o attraverso altre aziende non possono essere considerati come esperienza pertinente del Proponente, né dei partner o dei sub-consulenti, ma possono essere affermati esclusivamente dagli esperti stessi nei loro </w:t>
      </w:r>
      <w:r w:rsidR="006E6017" w:rsidRPr="001F5E2D">
        <w:rPr>
          <w:rFonts w:asciiTheme="minorHAnsi" w:hAnsiTheme="minorHAnsi" w:cstheme="minorHAnsi"/>
          <w:lang w:val="it-IT"/>
        </w:rPr>
        <w:t>curriculum</w:t>
      </w:r>
      <w:r w:rsidRPr="001F5E2D">
        <w:rPr>
          <w:rFonts w:asciiTheme="minorHAnsi" w:hAnsiTheme="minorHAnsi" w:cstheme="minorHAnsi"/>
          <w:lang w:val="it-IT"/>
        </w:rPr>
        <w:t>. Il Proponente deve essere preparato a comprovare l'esperienza dichiarata presentando copie di documenti e di referenze pertinenti, ove richiesto.</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EA5392" w:rsidRPr="000762D2" w14:paraId="1F75B193" w14:textId="77777777">
        <w:tc>
          <w:tcPr>
            <w:tcW w:w="1907" w:type="dxa"/>
            <w:shd w:val="clear" w:color="auto" w:fill="E7E6E6"/>
          </w:tcPr>
          <w:p w14:paraId="206FE284" w14:textId="67E8443C" w:rsidR="00EA5392" w:rsidRPr="001F5E2D" w:rsidRDefault="00CB3CC1" w:rsidP="006E6017">
            <w:pPr>
              <w:pStyle w:val="P68B1DB1-Normal7"/>
              <w:rPr>
                <w:rFonts w:asciiTheme="minorHAnsi" w:hAnsiTheme="minorHAnsi" w:cstheme="minorHAnsi"/>
                <w:lang w:val="it-IT"/>
              </w:rPr>
            </w:pPr>
            <w:r w:rsidRPr="001F5E2D">
              <w:rPr>
                <w:rFonts w:asciiTheme="minorHAnsi" w:hAnsiTheme="minorHAnsi" w:cstheme="minorHAnsi"/>
                <w:lang w:val="it-IT"/>
              </w:rPr>
              <w:t xml:space="preserve">Nome del progetto e Paese </w:t>
            </w:r>
            <w:r w:rsidR="00CE46FB">
              <w:rPr>
                <w:rFonts w:asciiTheme="minorHAnsi" w:hAnsiTheme="minorHAnsi" w:cstheme="minorHAnsi"/>
                <w:lang w:val="it-IT"/>
              </w:rPr>
              <w:t>dove si è svolto</w:t>
            </w:r>
            <w:r w:rsidRPr="001F5E2D">
              <w:rPr>
                <w:rFonts w:asciiTheme="minorHAnsi" w:hAnsiTheme="minorHAnsi" w:cstheme="minorHAnsi"/>
                <w:lang w:val="it-IT"/>
              </w:rPr>
              <w:t xml:space="preserve"> </w:t>
            </w:r>
            <w:r w:rsidR="00CE46FB">
              <w:rPr>
                <w:rFonts w:asciiTheme="minorHAnsi" w:hAnsiTheme="minorHAnsi" w:cstheme="minorHAnsi"/>
                <w:lang w:val="it-IT"/>
              </w:rPr>
              <w:t>l’incarico</w:t>
            </w:r>
          </w:p>
        </w:tc>
        <w:tc>
          <w:tcPr>
            <w:tcW w:w="1634" w:type="dxa"/>
            <w:shd w:val="clear" w:color="auto" w:fill="E7E6E6"/>
          </w:tcPr>
          <w:p w14:paraId="7F51A2EA" w14:textId="77777777" w:rsidR="00EA5392" w:rsidRPr="001F5E2D" w:rsidRDefault="00CB3CC1" w:rsidP="006E6017">
            <w:pPr>
              <w:pStyle w:val="P68B1DB1-Normal7"/>
              <w:rPr>
                <w:rFonts w:asciiTheme="minorHAnsi" w:hAnsiTheme="minorHAnsi" w:cstheme="minorHAnsi"/>
                <w:lang w:val="it-IT"/>
              </w:rPr>
            </w:pPr>
            <w:r w:rsidRPr="001F5E2D">
              <w:rPr>
                <w:rFonts w:asciiTheme="minorHAnsi" w:hAnsiTheme="minorHAnsi" w:cstheme="minorHAnsi"/>
                <w:lang w:val="it-IT"/>
              </w:rPr>
              <w:t>Dettagli di contatto del Cliente e della Persona di riferimento</w:t>
            </w:r>
          </w:p>
        </w:tc>
        <w:tc>
          <w:tcPr>
            <w:tcW w:w="1418" w:type="dxa"/>
            <w:shd w:val="clear" w:color="auto" w:fill="E7E6E6"/>
          </w:tcPr>
          <w:p w14:paraId="79E3D75A" w14:textId="77777777" w:rsidR="00EA5392" w:rsidRPr="001F5E2D" w:rsidRDefault="00CB3CC1" w:rsidP="006E6017">
            <w:pPr>
              <w:pStyle w:val="P68B1DB1-Normal7"/>
              <w:rPr>
                <w:rFonts w:asciiTheme="minorHAnsi" w:hAnsiTheme="minorHAnsi" w:cstheme="minorHAnsi"/>
                <w:lang w:val="it-IT"/>
              </w:rPr>
            </w:pPr>
            <w:r w:rsidRPr="001F5E2D">
              <w:rPr>
                <w:rFonts w:asciiTheme="minorHAnsi" w:hAnsiTheme="minorHAnsi" w:cstheme="minorHAnsi"/>
                <w:lang w:val="it-IT"/>
              </w:rPr>
              <w:t>Valore del contratto</w:t>
            </w:r>
          </w:p>
        </w:tc>
        <w:tc>
          <w:tcPr>
            <w:tcW w:w="1275" w:type="dxa"/>
            <w:shd w:val="clear" w:color="auto" w:fill="E7E6E6"/>
          </w:tcPr>
          <w:p w14:paraId="34C98AB6" w14:textId="77777777" w:rsidR="00EA5392" w:rsidRPr="001F5E2D" w:rsidRDefault="00CB3CC1" w:rsidP="006E6017">
            <w:pPr>
              <w:pStyle w:val="P68B1DB1-Normal7"/>
              <w:rPr>
                <w:rFonts w:asciiTheme="minorHAnsi" w:hAnsiTheme="minorHAnsi" w:cstheme="minorHAnsi"/>
                <w:lang w:val="it-IT"/>
              </w:rPr>
            </w:pPr>
            <w:r w:rsidRPr="001F5E2D">
              <w:rPr>
                <w:rFonts w:asciiTheme="minorHAnsi" w:hAnsiTheme="minorHAnsi" w:cstheme="minorHAnsi"/>
                <w:lang w:val="it-IT"/>
              </w:rPr>
              <w:t>Periodo di attività e status</w:t>
            </w:r>
          </w:p>
        </w:tc>
        <w:tc>
          <w:tcPr>
            <w:tcW w:w="3303" w:type="dxa"/>
            <w:shd w:val="clear" w:color="auto" w:fill="E7E6E6"/>
          </w:tcPr>
          <w:p w14:paraId="32DB3B10" w14:textId="77777777" w:rsidR="00EA5392" w:rsidRPr="001F5E2D" w:rsidRDefault="00CB3CC1" w:rsidP="006E6017">
            <w:pPr>
              <w:pStyle w:val="P68B1DB1-Normal7"/>
              <w:rPr>
                <w:rFonts w:asciiTheme="minorHAnsi" w:hAnsiTheme="minorHAnsi" w:cstheme="minorHAnsi"/>
                <w:lang w:val="it-IT"/>
              </w:rPr>
            </w:pPr>
            <w:r w:rsidRPr="001F5E2D">
              <w:rPr>
                <w:rFonts w:asciiTheme="minorHAnsi" w:hAnsiTheme="minorHAnsi" w:cstheme="minorHAnsi"/>
                <w:lang w:val="it-IT"/>
              </w:rPr>
              <w:t>Tipologie di attività svolte e ruolo (Appaltatore, subappaltatore o consorziato)</w:t>
            </w:r>
          </w:p>
        </w:tc>
      </w:tr>
      <w:tr w:rsidR="00EA5392" w:rsidRPr="000762D2" w14:paraId="553A5600" w14:textId="77777777">
        <w:tc>
          <w:tcPr>
            <w:tcW w:w="1907" w:type="dxa"/>
            <w:shd w:val="clear" w:color="auto" w:fill="auto"/>
          </w:tcPr>
          <w:p w14:paraId="012A294D" w14:textId="77777777" w:rsidR="00EA5392" w:rsidRPr="001F5E2D" w:rsidRDefault="00EA5392">
            <w:pPr>
              <w:jc w:val="both"/>
              <w:rPr>
                <w:rFonts w:asciiTheme="minorHAnsi" w:hAnsiTheme="minorHAnsi" w:cstheme="minorHAnsi"/>
                <w:sz w:val="20"/>
                <w:lang w:val="it-IT"/>
              </w:rPr>
            </w:pPr>
          </w:p>
        </w:tc>
        <w:tc>
          <w:tcPr>
            <w:tcW w:w="1634" w:type="dxa"/>
            <w:shd w:val="clear" w:color="auto" w:fill="auto"/>
          </w:tcPr>
          <w:p w14:paraId="497F1ABB" w14:textId="77777777" w:rsidR="00EA5392" w:rsidRPr="001F5E2D" w:rsidRDefault="00EA5392">
            <w:pPr>
              <w:jc w:val="both"/>
              <w:rPr>
                <w:rFonts w:asciiTheme="minorHAnsi" w:hAnsiTheme="minorHAnsi" w:cstheme="minorHAnsi"/>
                <w:sz w:val="20"/>
                <w:lang w:val="it-IT"/>
              </w:rPr>
            </w:pPr>
          </w:p>
        </w:tc>
        <w:tc>
          <w:tcPr>
            <w:tcW w:w="1418" w:type="dxa"/>
            <w:shd w:val="clear" w:color="auto" w:fill="auto"/>
          </w:tcPr>
          <w:p w14:paraId="2C3154C6" w14:textId="77777777" w:rsidR="00EA5392" w:rsidRPr="001F5E2D" w:rsidRDefault="00EA5392">
            <w:pPr>
              <w:jc w:val="both"/>
              <w:rPr>
                <w:rFonts w:asciiTheme="minorHAnsi" w:hAnsiTheme="minorHAnsi" w:cstheme="minorHAnsi"/>
                <w:sz w:val="20"/>
                <w:lang w:val="it-IT"/>
              </w:rPr>
            </w:pPr>
          </w:p>
        </w:tc>
        <w:tc>
          <w:tcPr>
            <w:tcW w:w="1275" w:type="dxa"/>
            <w:shd w:val="clear" w:color="auto" w:fill="auto"/>
          </w:tcPr>
          <w:p w14:paraId="7B8DF0E4" w14:textId="77777777" w:rsidR="00EA5392" w:rsidRPr="001F5E2D" w:rsidRDefault="00EA5392">
            <w:pPr>
              <w:jc w:val="both"/>
              <w:rPr>
                <w:rFonts w:asciiTheme="minorHAnsi" w:hAnsiTheme="minorHAnsi" w:cstheme="minorHAnsi"/>
                <w:sz w:val="20"/>
                <w:lang w:val="it-IT"/>
              </w:rPr>
            </w:pPr>
          </w:p>
        </w:tc>
        <w:tc>
          <w:tcPr>
            <w:tcW w:w="3303" w:type="dxa"/>
            <w:shd w:val="clear" w:color="auto" w:fill="auto"/>
          </w:tcPr>
          <w:p w14:paraId="0F5F472E" w14:textId="77777777" w:rsidR="00EA5392" w:rsidRPr="001F5E2D" w:rsidRDefault="00EA5392">
            <w:pPr>
              <w:jc w:val="both"/>
              <w:rPr>
                <w:rFonts w:asciiTheme="minorHAnsi" w:hAnsiTheme="minorHAnsi" w:cstheme="minorHAnsi"/>
                <w:sz w:val="20"/>
                <w:lang w:val="it-IT"/>
              </w:rPr>
            </w:pPr>
          </w:p>
        </w:tc>
      </w:tr>
      <w:tr w:rsidR="00EA5392" w:rsidRPr="000762D2" w14:paraId="18C99CC0" w14:textId="77777777">
        <w:tc>
          <w:tcPr>
            <w:tcW w:w="1907" w:type="dxa"/>
            <w:shd w:val="clear" w:color="auto" w:fill="auto"/>
          </w:tcPr>
          <w:p w14:paraId="3A0210DF" w14:textId="77777777" w:rsidR="00EA5392" w:rsidRPr="001F5E2D" w:rsidRDefault="00EA5392">
            <w:pPr>
              <w:jc w:val="both"/>
              <w:rPr>
                <w:rFonts w:asciiTheme="minorHAnsi" w:hAnsiTheme="minorHAnsi" w:cstheme="minorHAnsi"/>
                <w:sz w:val="20"/>
                <w:lang w:val="it-IT"/>
              </w:rPr>
            </w:pPr>
          </w:p>
        </w:tc>
        <w:tc>
          <w:tcPr>
            <w:tcW w:w="1634" w:type="dxa"/>
            <w:shd w:val="clear" w:color="auto" w:fill="auto"/>
          </w:tcPr>
          <w:p w14:paraId="7C4E10CD" w14:textId="77777777" w:rsidR="00EA5392" w:rsidRPr="001F5E2D" w:rsidRDefault="00EA5392">
            <w:pPr>
              <w:jc w:val="both"/>
              <w:rPr>
                <w:rFonts w:asciiTheme="minorHAnsi" w:hAnsiTheme="minorHAnsi" w:cstheme="minorHAnsi"/>
                <w:sz w:val="20"/>
                <w:lang w:val="it-IT"/>
              </w:rPr>
            </w:pPr>
          </w:p>
        </w:tc>
        <w:tc>
          <w:tcPr>
            <w:tcW w:w="1418" w:type="dxa"/>
            <w:shd w:val="clear" w:color="auto" w:fill="auto"/>
          </w:tcPr>
          <w:p w14:paraId="59E787D9" w14:textId="77777777" w:rsidR="00EA5392" w:rsidRPr="001F5E2D" w:rsidRDefault="00EA5392">
            <w:pPr>
              <w:jc w:val="both"/>
              <w:rPr>
                <w:rFonts w:asciiTheme="minorHAnsi" w:hAnsiTheme="minorHAnsi" w:cstheme="minorHAnsi"/>
                <w:sz w:val="20"/>
                <w:lang w:val="it-IT"/>
              </w:rPr>
            </w:pPr>
          </w:p>
        </w:tc>
        <w:tc>
          <w:tcPr>
            <w:tcW w:w="1275" w:type="dxa"/>
            <w:shd w:val="clear" w:color="auto" w:fill="auto"/>
          </w:tcPr>
          <w:p w14:paraId="225387F2" w14:textId="77777777" w:rsidR="00EA5392" w:rsidRPr="001F5E2D" w:rsidRDefault="00EA5392">
            <w:pPr>
              <w:jc w:val="both"/>
              <w:rPr>
                <w:rFonts w:asciiTheme="minorHAnsi" w:hAnsiTheme="minorHAnsi" w:cstheme="minorHAnsi"/>
                <w:sz w:val="20"/>
                <w:lang w:val="it-IT"/>
              </w:rPr>
            </w:pPr>
          </w:p>
        </w:tc>
        <w:tc>
          <w:tcPr>
            <w:tcW w:w="3303" w:type="dxa"/>
            <w:shd w:val="clear" w:color="auto" w:fill="auto"/>
          </w:tcPr>
          <w:p w14:paraId="799308E8" w14:textId="77777777" w:rsidR="00EA5392" w:rsidRPr="001F5E2D" w:rsidRDefault="00EA5392">
            <w:pPr>
              <w:jc w:val="both"/>
              <w:rPr>
                <w:rFonts w:asciiTheme="minorHAnsi" w:hAnsiTheme="minorHAnsi" w:cstheme="minorHAnsi"/>
                <w:sz w:val="20"/>
                <w:lang w:val="it-IT"/>
              </w:rPr>
            </w:pPr>
          </w:p>
        </w:tc>
      </w:tr>
      <w:tr w:rsidR="00EA5392" w:rsidRPr="000762D2" w14:paraId="317642D4" w14:textId="77777777">
        <w:tc>
          <w:tcPr>
            <w:tcW w:w="1907" w:type="dxa"/>
            <w:shd w:val="clear" w:color="auto" w:fill="auto"/>
          </w:tcPr>
          <w:p w14:paraId="098F3DF5" w14:textId="77777777" w:rsidR="00EA5392" w:rsidRPr="001F5E2D" w:rsidRDefault="00EA5392">
            <w:pPr>
              <w:jc w:val="both"/>
              <w:rPr>
                <w:rFonts w:asciiTheme="minorHAnsi" w:hAnsiTheme="minorHAnsi" w:cstheme="minorHAnsi"/>
                <w:sz w:val="20"/>
                <w:lang w:val="it-IT"/>
              </w:rPr>
            </w:pPr>
          </w:p>
        </w:tc>
        <w:tc>
          <w:tcPr>
            <w:tcW w:w="1634" w:type="dxa"/>
            <w:shd w:val="clear" w:color="auto" w:fill="auto"/>
          </w:tcPr>
          <w:p w14:paraId="57488910" w14:textId="77777777" w:rsidR="00EA5392" w:rsidRPr="001F5E2D" w:rsidRDefault="00EA5392">
            <w:pPr>
              <w:jc w:val="both"/>
              <w:rPr>
                <w:rFonts w:asciiTheme="minorHAnsi" w:hAnsiTheme="minorHAnsi" w:cstheme="minorHAnsi"/>
                <w:sz w:val="20"/>
                <w:lang w:val="it-IT"/>
              </w:rPr>
            </w:pPr>
          </w:p>
        </w:tc>
        <w:tc>
          <w:tcPr>
            <w:tcW w:w="1418" w:type="dxa"/>
            <w:shd w:val="clear" w:color="auto" w:fill="auto"/>
          </w:tcPr>
          <w:p w14:paraId="14BF1956" w14:textId="77777777" w:rsidR="00EA5392" w:rsidRPr="001F5E2D" w:rsidRDefault="00EA5392">
            <w:pPr>
              <w:jc w:val="both"/>
              <w:rPr>
                <w:rFonts w:asciiTheme="minorHAnsi" w:hAnsiTheme="minorHAnsi" w:cstheme="minorHAnsi"/>
                <w:sz w:val="20"/>
                <w:lang w:val="it-IT"/>
              </w:rPr>
            </w:pPr>
          </w:p>
        </w:tc>
        <w:tc>
          <w:tcPr>
            <w:tcW w:w="1275" w:type="dxa"/>
            <w:shd w:val="clear" w:color="auto" w:fill="auto"/>
          </w:tcPr>
          <w:p w14:paraId="023BA8A6" w14:textId="77777777" w:rsidR="00EA5392" w:rsidRPr="001F5E2D" w:rsidRDefault="00EA5392">
            <w:pPr>
              <w:jc w:val="both"/>
              <w:rPr>
                <w:rFonts w:asciiTheme="minorHAnsi" w:hAnsiTheme="minorHAnsi" w:cstheme="minorHAnsi"/>
                <w:sz w:val="20"/>
                <w:lang w:val="it-IT"/>
              </w:rPr>
            </w:pPr>
          </w:p>
        </w:tc>
        <w:tc>
          <w:tcPr>
            <w:tcW w:w="3303" w:type="dxa"/>
            <w:shd w:val="clear" w:color="auto" w:fill="auto"/>
          </w:tcPr>
          <w:p w14:paraId="45C1A8D1" w14:textId="77777777" w:rsidR="00EA5392" w:rsidRPr="001F5E2D" w:rsidRDefault="00EA5392">
            <w:pPr>
              <w:jc w:val="both"/>
              <w:rPr>
                <w:rFonts w:asciiTheme="minorHAnsi" w:hAnsiTheme="minorHAnsi" w:cstheme="minorHAnsi"/>
                <w:sz w:val="20"/>
                <w:lang w:val="it-IT"/>
              </w:rPr>
            </w:pPr>
          </w:p>
        </w:tc>
      </w:tr>
    </w:tbl>
    <w:p w14:paraId="20EE94E3" w14:textId="77777777" w:rsidR="00EA5392" w:rsidRPr="001F5E2D" w:rsidRDefault="00CB3CC1">
      <w:pPr>
        <w:pStyle w:val="P68B1DB1-Normal27"/>
        <w:shd w:val="clear" w:color="auto" w:fill="FFFFFF"/>
        <w:spacing w:before="120" w:after="120"/>
        <w:jc w:val="both"/>
        <w:rPr>
          <w:rFonts w:asciiTheme="minorHAnsi" w:hAnsiTheme="minorHAnsi" w:cstheme="minorHAnsi"/>
          <w:lang w:val="it-IT"/>
        </w:rPr>
      </w:pPr>
      <w:r w:rsidRPr="001F5E2D">
        <w:rPr>
          <w:rFonts w:asciiTheme="minorHAnsi" w:hAnsiTheme="minorHAnsi" w:cstheme="minorHAnsi"/>
          <w:lang w:val="it-IT"/>
        </w:rPr>
        <w:t>I proponenti possono inoltre allegare le proprie schede tecniche di progetto riportanti maggiori dettagli per le assegnazioni di cui sopra.</w:t>
      </w:r>
    </w:p>
    <w:p w14:paraId="7BD28215" w14:textId="4B615B79" w:rsidR="00EA5392" w:rsidRPr="001F5E2D" w:rsidRDefault="00000000">
      <w:pPr>
        <w:pStyle w:val="P68B1DB1-Normal5"/>
        <w:shd w:val="clear" w:color="auto" w:fill="FFFFFF"/>
        <w:spacing w:before="120" w:after="120"/>
        <w:jc w:val="both"/>
        <w:rPr>
          <w:rFonts w:asciiTheme="minorHAnsi" w:hAnsiTheme="minorHAnsi" w:cstheme="minorHAnsi"/>
          <w:lang w:val="it-IT"/>
        </w:rPr>
      </w:pPr>
      <w:sdt>
        <w:sdtPr>
          <w:rPr>
            <w:rFonts w:asciiTheme="minorHAnsi" w:hAnsiTheme="minorHAnsi" w:cstheme="minorHAnsi"/>
            <w:lang w:val="it-IT"/>
          </w:rPr>
          <w:tag w:val="goog_rdk_39"/>
          <w:id w:val="-2014068164"/>
        </w:sdtPr>
        <w:sdtContent>
          <w:r w:rsidR="00CB3CC1" w:rsidRPr="001F5E2D">
            <w:rPr>
              <w:rFonts w:ascii="Segoe UI Symbol" w:eastAsia="Arial Unicode MS" w:hAnsi="Segoe UI Symbol" w:cs="Segoe UI Symbol"/>
              <w:lang w:val="it-IT"/>
            </w:rPr>
            <w:t>☐</w:t>
          </w:r>
        </w:sdtContent>
      </w:sdt>
      <w:r w:rsidR="00CB3CC1" w:rsidRPr="001F5E2D">
        <w:rPr>
          <w:rFonts w:asciiTheme="minorHAnsi" w:hAnsiTheme="minorHAnsi" w:cstheme="minorHAnsi"/>
          <w:lang w:val="it-IT"/>
        </w:rPr>
        <w:t xml:space="preserve"> In allegato le Dichiarazioni di performance soddisfacente (</w:t>
      </w:r>
      <w:r w:rsidR="006E6017" w:rsidRPr="001F5E2D">
        <w:rPr>
          <w:rFonts w:asciiTheme="minorHAnsi" w:hAnsiTheme="minorHAnsi" w:cstheme="minorHAnsi"/>
          <w:lang w:val="it-IT"/>
        </w:rPr>
        <w:t>Statement</w:t>
      </w:r>
      <w:r w:rsidR="00CB3CC1" w:rsidRPr="001F5E2D">
        <w:rPr>
          <w:rFonts w:asciiTheme="minorHAnsi" w:hAnsiTheme="minorHAnsi" w:cstheme="minorHAnsi"/>
          <w:lang w:val="it-IT"/>
        </w:rPr>
        <w:t xml:space="preserve"> of Satisfactory Performance) da parte dei primi 3 (tre) clienti o più. </w:t>
      </w:r>
    </w:p>
    <w:p w14:paraId="55D5539E" w14:textId="77777777" w:rsidR="00EA5392" w:rsidRPr="001F5E2D" w:rsidRDefault="00EA5392">
      <w:pPr>
        <w:shd w:val="clear" w:color="auto" w:fill="FFFFFF"/>
        <w:spacing w:before="120" w:after="120"/>
        <w:jc w:val="both"/>
        <w:rPr>
          <w:rFonts w:asciiTheme="minorHAnsi" w:hAnsiTheme="minorHAnsi" w:cstheme="minorHAnsi"/>
          <w:color w:val="000000"/>
          <w:sz w:val="20"/>
          <w:lang w:val="it-IT"/>
        </w:rPr>
      </w:pPr>
    </w:p>
    <w:p w14:paraId="73F5B521" w14:textId="37B57225" w:rsidR="00EA5392" w:rsidRPr="001F5E2D" w:rsidRDefault="00CB3CC1">
      <w:pPr>
        <w:pStyle w:val="P68B1DB1-Normal7"/>
        <w:shd w:val="clear" w:color="auto" w:fill="FFFFFF"/>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Posizione </w:t>
      </w:r>
      <w:r w:rsidR="006E6017" w:rsidRPr="001F5E2D">
        <w:rPr>
          <w:rFonts w:asciiTheme="minorHAnsi" w:hAnsiTheme="minorHAnsi" w:cstheme="minorHAnsi"/>
          <w:lang w:val="it-IT"/>
        </w:rPr>
        <w:t>finanziaria</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EA5392" w:rsidRPr="001F5E2D" w14:paraId="1991BB47" w14:textId="77777777">
        <w:trPr>
          <w:trHeight w:val="397"/>
        </w:trPr>
        <w:tc>
          <w:tcPr>
            <w:tcW w:w="4050" w:type="dxa"/>
            <w:vMerge w:val="restart"/>
            <w:shd w:val="clear" w:color="auto" w:fill="E7E6E6"/>
          </w:tcPr>
          <w:p w14:paraId="34329FEF" w14:textId="77777777" w:rsidR="00EA5392" w:rsidRPr="001F5E2D" w:rsidRDefault="00CB3CC1">
            <w:pPr>
              <w:pStyle w:val="P68B1DB1-Normal7"/>
              <w:spacing w:before="40" w:after="40"/>
              <w:jc w:val="both"/>
              <w:rPr>
                <w:rFonts w:asciiTheme="minorHAnsi" w:hAnsiTheme="minorHAnsi" w:cstheme="minorHAnsi"/>
                <w:lang w:val="it-IT"/>
              </w:rPr>
            </w:pPr>
            <w:r w:rsidRPr="001F5E2D">
              <w:rPr>
                <w:rFonts w:asciiTheme="minorHAnsi" w:hAnsiTheme="minorHAnsi" w:cstheme="minorHAnsi"/>
                <w:lang w:val="it-IT"/>
              </w:rPr>
              <w:t>Fatturato annuo degli ultimi 3 anni</w:t>
            </w:r>
          </w:p>
        </w:tc>
        <w:tc>
          <w:tcPr>
            <w:tcW w:w="1481" w:type="dxa"/>
            <w:shd w:val="clear" w:color="auto" w:fill="auto"/>
          </w:tcPr>
          <w:p w14:paraId="152E71DD"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 xml:space="preserve">Anno </w:t>
            </w:r>
          </w:p>
        </w:tc>
        <w:tc>
          <w:tcPr>
            <w:tcW w:w="1559" w:type="dxa"/>
            <w:shd w:val="clear" w:color="auto" w:fill="auto"/>
          </w:tcPr>
          <w:p w14:paraId="31D2DD30"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 xml:space="preserve">Valuta </w:t>
            </w:r>
          </w:p>
        </w:tc>
        <w:tc>
          <w:tcPr>
            <w:tcW w:w="2450" w:type="dxa"/>
            <w:shd w:val="clear" w:color="auto" w:fill="auto"/>
          </w:tcPr>
          <w:p w14:paraId="017C533B"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Importo</w:t>
            </w:r>
          </w:p>
        </w:tc>
      </w:tr>
      <w:tr w:rsidR="00EA5392" w:rsidRPr="001F5E2D" w14:paraId="3173881B" w14:textId="77777777">
        <w:trPr>
          <w:trHeight w:val="395"/>
        </w:trPr>
        <w:tc>
          <w:tcPr>
            <w:tcW w:w="4050" w:type="dxa"/>
            <w:vMerge/>
            <w:shd w:val="clear" w:color="auto" w:fill="E7E6E6"/>
          </w:tcPr>
          <w:p w14:paraId="06CA5928" w14:textId="77777777" w:rsidR="00EA5392" w:rsidRPr="001F5E2D" w:rsidRDefault="00EA5392">
            <w:pPr>
              <w:widowControl w:val="0"/>
              <w:pBdr>
                <w:top w:val="nil"/>
                <w:left w:val="nil"/>
                <w:bottom w:val="nil"/>
                <w:right w:val="nil"/>
                <w:between w:val="nil"/>
              </w:pBdr>
              <w:spacing w:line="276" w:lineRule="auto"/>
              <w:jc w:val="both"/>
              <w:rPr>
                <w:rFonts w:asciiTheme="minorHAnsi" w:hAnsiTheme="minorHAnsi" w:cstheme="minorHAnsi"/>
                <w:sz w:val="20"/>
                <w:lang w:val="it-IT"/>
              </w:rPr>
            </w:pPr>
          </w:p>
        </w:tc>
        <w:tc>
          <w:tcPr>
            <w:tcW w:w="1481" w:type="dxa"/>
            <w:shd w:val="clear" w:color="auto" w:fill="auto"/>
          </w:tcPr>
          <w:p w14:paraId="1BCB01A7"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Anno</w:t>
            </w:r>
          </w:p>
        </w:tc>
        <w:tc>
          <w:tcPr>
            <w:tcW w:w="1559" w:type="dxa"/>
            <w:shd w:val="clear" w:color="auto" w:fill="auto"/>
          </w:tcPr>
          <w:p w14:paraId="560B22A5"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Valuta</w:t>
            </w:r>
          </w:p>
        </w:tc>
        <w:tc>
          <w:tcPr>
            <w:tcW w:w="2450" w:type="dxa"/>
            <w:shd w:val="clear" w:color="auto" w:fill="auto"/>
          </w:tcPr>
          <w:p w14:paraId="043CF444"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Importo</w:t>
            </w:r>
          </w:p>
        </w:tc>
      </w:tr>
      <w:tr w:rsidR="00EA5392" w:rsidRPr="001F5E2D" w14:paraId="72308CD5" w14:textId="77777777">
        <w:trPr>
          <w:trHeight w:val="395"/>
        </w:trPr>
        <w:tc>
          <w:tcPr>
            <w:tcW w:w="4050" w:type="dxa"/>
            <w:vMerge/>
            <w:shd w:val="clear" w:color="auto" w:fill="E7E6E6"/>
          </w:tcPr>
          <w:p w14:paraId="38393E83" w14:textId="77777777" w:rsidR="00EA5392" w:rsidRPr="001F5E2D" w:rsidRDefault="00EA5392">
            <w:pPr>
              <w:widowControl w:val="0"/>
              <w:pBdr>
                <w:top w:val="nil"/>
                <w:left w:val="nil"/>
                <w:bottom w:val="nil"/>
                <w:right w:val="nil"/>
                <w:between w:val="nil"/>
              </w:pBdr>
              <w:spacing w:line="276" w:lineRule="auto"/>
              <w:jc w:val="both"/>
              <w:rPr>
                <w:rFonts w:asciiTheme="minorHAnsi" w:hAnsiTheme="minorHAnsi" w:cstheme="minorHAnsi"/>
                <w:sz w:val="20"/>
                <w:lang w:val="it-IT"/>
              </w:rPr>
            </w:pPr>
          </w:p>
        </w:tc>
        <w:tc>
          <w:tcPr>
            <w:tcW w:w="1481" w:type="dxa"/>
            <w:shd w:val="clear" w:color="auto" w:fill="auto"/>
          </w:tcPr>
          <w:p w14:paraId="0720051B"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Anno</w:t>
            </w:r>
          </w:p>
        </w:tc>
        <w:tc>
          <w:tcPr>
            <w:tcW w:w="1559" w:type="dxa"/>
            <w:shd w:val="clear" w:color="auto" w:fill="auto"/>
          </w:tcPr>
          <w:p w14:paraId="7270844B"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Valuta</w:t>
            </w:r>
          </w:p>
        </w:tc>
        <w:tc>
          <w:tcPr>
            <w:tcW w:w="2450" w:type="dxa"/>
            <w:shd w:val="clear" w:color="auto" w:fill="auto"/>
          </w:tcPr>
          <w:p w14:paraId="619026E2" w14:textId="77777777" w:rsidR="00EA5392" w:rsidRPr="001F5E2D" w:rsidRDefault="00CB3CC1">
            <w:pPr>
              <w:pStyle w:val="P68B1DB1-Normal4"/>
              <w:spacing w:before="40" w:after="40"/>
              <w:ind w:left="-18" w:right="-86"/>
              <w:jc w:val="both"/>
              <w:rPr>
                <w:rFonts w:asciiTheme="minorHAnsi" w:hAnsiTheme="minorHAnsi" w:cstheme="minorHAnsi"/>
                <w:lang w:val="it-IT"/>
              </w:rPr>
            </w:pPr>
            <w:r w:rsidRPr="001F5E2D">
              <w:rPr>
                <w:rFonts w:asciiTheme="minorHAnsi" w:hAnsiTheme="minorHAnsi" w:cstheme="minorHAnsi"/>
                <w:lang w:val="it-IT"/>
              </w:rPr>
              <w:t>Importo</w:t>
            </w:r>
          </w:p>
        </w:tc>
      </w:tr>
      <w:tr w:rsidR="00EA5392" w:rsidRPr="000762D2" w14:paraId="5AD9B3B4" w14:textId="77777777">
        <w:tc>
          <w:tcPr>
            <w:tcW w:w="4050" w:type="dxa"/>
            <w:shd w:val="clear" w:color="auto" w:fill="E7E6E6"/>
          </w:tcPr>
          <w:p w14:paraId="4B97B453" w14:textId="77777777" w:rsidR="00EA5392" w:rsidRPr="001F5E2D" w:rsidRDefault="00CB3CC1">
            <w:pPr>
              <w:pStyle w:val="P68B1DB1-Normal17"/>
              <w:pBdr>
                <w:top w:val="nil"/>
                <w:left w:val="nil"/>
                <w:bottom w:val="nil"/>
                <w:right w:val="nil"/>
                <w:between w:val="nil"/>
              </w:pBdr>
              <w:spacing w:before="120" w:after="120"/>
              <w:jc w:val="both"/>
              <w:rPr>
                <w:rFonts w:asciiTheme="minorHAnsi" w:hAnsiTheme="minorHAnsi" w:cstheme="minorHAnsi"/>
                <w:lang w:val="it-IT"/>
              </w:rPr>
            </w:pPr>
            <w:r w:rsidRPr="001F5E2D">
              <w:rPr>
                <w:rFonts w:asciiTheme="minorHAnsi" w:hAnsiTheme="minorHAnsi" w:cstheme="minorHAnsi"/>
                <w:lang w:val="it-IT"/>
              </w:rPr>
              <w:t>Ultimo rating di credito (se disponibile), indicare la fonte e la data.</w:t>
            </w:r>
          </w:p>
        </w:tc>
        <w:tc>
          <w:tcPr>
            <w:tcW w:w="5490" w:type="dxa"/>
            <w:gridSpan w:val="3"/>
            <w:shd w:val="clear" w:color="auto" w:fill="auto"/>
          </w:tcPr>
          <w:p w14:paraId="15EDB231" w14:textId="77777777" w:rsidR="00EA5392" w:rsidRPr="001F5E2D" w:rsidRDefault="00EA5392">
            <w:pPr>
              <w:spacing w:before="120" w:after="120"/>
              <w:jc w:val="both"/>
              <w:rPr>
                <w:rFonts w:asciiTheme="minorHAnsi" w:hAnsiTheme="minorHAnsi" w:cstheme="minorHAnsi"/>
                <w:sz w:val="20"/>
                <w:lang w:val="it-IT"/>
              </w:rPr>
            </w:pPr>
          </w:p>
        </w:tc>
      </w:tr>
    </w:tbl>
    <w:p w14:paraId="6CCFD92E" w14:textId="77777777" w:rsidR="00EA5392" w:rsidRPr="001F5E2D" w:rsidRDefault="00EA5392">
      <w:pPr>
        <w:shd w:val="clear" w:color="auto" w:fill="FFFFFF"/>
        <w:jc w:val="both"/>
        <w:rPr>
          <w:rFonts w:asciiTheme="minorHAnsi" w:hAnsiTheme="minorHAnsi" w:cstheme="minorHAnsi"/>
          <w:color w:val="000000"/>
          <w:sz w:val="20"/>
          <w:lang w:val="it-IT"/>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EA5392" w:rsidRPr="001F5E2D" w14:paraId="26EA4E93" w14:textId="77777777">
        <w:tc>
          <w:tcPr>
            <w:tcW w:w="2860" w:type="dxa"/>
            <w:shd w:val="clear" w:color="auto" w:fill="E7E6E6"/>
            <w:vAlign w:val="center"/>
          </w:tcPr>
          <w:p w14:paraId="7CCB9CEA" w14:textId="77777777" w:rsidR="00EA5392" w:rsidRPr="001F5E2D" w:rsidRDefault="00CB3CC1" w:rsidP="006E6017">
            <w:pPr>
              <w:pStyle w:val="P68B1DB1-Normal17"/>
              <w:rPr>
                <w:rFonts w:asciiTheme="minorHAnsi" w:hAnsiTheme="minorHAnsi" w:cstheme="minorHAnsi"/>
                <w:lang w:val="it-IT"/>
              </w:rPr>
            </w:pPr>
            <w:r w:rsidRPr="001F5E2D">
              <w:rPr>
                <w:rFonts w:asciiTheme="minorHAnsi" w:hAnsiTheme="minorHAnsi" w:cstheme="minorHAnsi"/>
                <w:lang w:val="it-IT"/>
              </w:rPr>
              <w:t>Informazioni finanziarie</w:t>
            </w:r>
          </w:p>
          <w:p w14:paraId="2A4FA9BB" w14:textId="1CCA15E3" w:rsidR="00EA5392" w:rsidRPr="001F5E2D" w:rsidRDefault="00CB3CC1" w:rsidP="006E6017">
            <w:pPr>
              <w:pStyle w:val="P68B1DB1-Normal5"/>
              <w:rPr>
                <w:rFonts w:asciiTheme="minorHAnsi" w:hAnsiTheme="minorHAnsi" w:cstheme="minorHAnsi"/>
                <w:lang w:val="it-IT"/>
              </w:rPr>
            </w:pPr>
            <w:r w:rsidRPr="001F5E2D">
              <w:rPr>
                <w:rFonts w:asciiTheme="minorHAnsi" w:hAnsiTheme="minorHAnsi" w:cstheme="minorHAnsi"/>
                <w:lang w:val="it-IT"/>
              </w:rPr>
              <w:t>(</w:t>
            </w:r>
            <w:r w:rsidR="009A1488">
              <w:rPr>
                <w:rFonts w:asciiTheme="minorHAnsi" w:hAnsiTheme="minorHAnsi" w:cstheme="minorHAnsi"/>
                <w:lang w:val="it-IT"/>
              </w:rPr>
              <w:t xml:space="preserve">indicare la </w:t>
            </w:r>
            <w:r w:rsidRPr="001F5E2D">
              <w:rPr>
                <w:rFonts w:asciiTheme="minorHAnsi" w:hAnsiTheme="minorHAnsi" w:cstheme="minorHAnsi"/>
                <w:lang w:val="it-IT"/>
              </w:rPr>
              <w:t>valuta)</w:t>
            </w:r>
          </w:p>
        </w:tc>
        <w:tc>
          <w:tcPr>
            <w:tcW w:w="6685" w:type="dxa"/>
            <w:gridSpan w:val="3"/>
            <w:shd w:val="clear" w:color="auto" w:fill="E7E6E6"/>
            <w:vAlign w:val="center"/>
          </w:tcPr>
          <w:p w14:paraId="4D2F33FD" w14:textId="77777777" w:rsidR="00EA5392" w:rsidRPr="001F5E2D" w:rsidRDefault="00CB3CC1" w:rsidP="006E6017">
            <w:pPr>
              <w:pStyle w:val="P68B1DB1-Normal17"/>
              <w:rPr>
                <w:rFonts w:asciiTheme="minorHAnsi" w:hAnsiTheme="minorHAnsi" w:cstheme="minorHAnsi"/>
                <w:lang w:val="it-IT"/>
              </w:rPr>
            </w:pPr>
            <w:r w:rsidRPr="001F5E2D">
              <w:rPr>
                <w:rFonts w:asciiTheme="minorHAnsi" w:hAnsiTheme="minorHAnsi" w:cstheme="minorHAnsi"/>
                <w:lang w:val="it-IT"/>
              </w:rPr>
              <w:t>Storico degli ultimi 3 anni</w:t>
            </w:r>
            <w:r w:rsidRPr="001F5E2D">
              <w:rPr>
                <w:rFonts w:asciiTheme="minorHAnsi" w:hAnsiTheme="minorHAnsi" w:cstheme="minorHAnsi"/>
                <w:lang w:val="it-IT"/>
              </w:rPr>
              <w:br/>
            </w:r>
          </w:p>
        </w:tc>
      </w:tr>
      <w:tr w:rsidR="00EA5392" w:rsidRPr="001F5E2D" w14:paraId="6E077CFB" w14:textId="77777777">
        <w:tc>
          <w:tcPr>
            <w:tcW w:w="2860" w:type="dxa"/>
            <w:vAlign w:val="center"/>
          </w:tcPr>
          <w:p w14:paraId="05D512D5"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5A40160C"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Anno 1</w:t>
            </w:r>
          </w:p>
        </w:tc>
        <w:tc>
          <w:tcPr>
            <w:tcW w:w="2228" w:type="dxa"/>
            <w:vAlign w:val="center"/>
          </w:tcPr>
          <w:p w14:paraId="679AABB0"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Anno 2</w:t>
            </w:r>
          </w:p>
        </w:tc>
        <w:tc>
          <w:tcPr>
            <w:tcW w:w="2229" w:type="dxa"/>
            <w:vAlign w:val="center"/>
          </w:tcPr>
          <w:p w14:paraId="33B97D45"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Anno 3</w:t>
            </w:r>
          </w:p>
        </w:tc>
      </w:tr>
      <w:tr w:rsidR="00EA5392" w:rsidRPr="001F5E2D" w14:paraId="2DB78EDD" w14:textId="77777777">
        <w:trPr>
          <w:trHeight w:val="400"/>
        </w:trPr>
        <w:tc>
          <w:tcPr>
            <w:tcW w:w="2860" w:type="dxa"/>
            <w:vAlign w:val="center"/>
          </w:tcPr>
          <w:p w14:paraId="30529CE0" w14:textId="77777777" w:rsidR="00EA5392" w:rsidRPr="001F5E2D" w:rsidRDefault="00EA5392">
            <w:pPr>
              <w:jc w:val="both"/>
              <w:rPr>
                <w:rFonts w:asciiTheme="minorHAnsi" w:hAnsiTheme="minorHAnsi" w:cstheme="minorHAnsi"/>
                <w:color w:val="000000"/>
                <w:sz w:val="20"/>
                <w:lang w:val="it-IT"/>
              </w:rPr>
            </w:pPr>
          </w:p>
        </w:tc>
        <w:tc>
          <w:tcPr>
            <w:tcW w:w="6685" w:type="dxa"/>
            <w:gridSpan w:val="3"/>
            <w:vAlign w:val="center"/>
          </w:tcPr>
          <w:p w14:paraId="6C59023B" w14:textId="77777777" w:rsidR="00EA5392" w:rsidRPr="001F5E2D" w:rsidRDefault="00CB3CC1">
            <w:pPr>
              <w:pStyle w:val="P68B1DB1-Normal27"/>
              <w:jc w:val="both"/>
              <w:rPr>
                <w:rFonts w:asciiTheme="minorHAnsi" w:hAnsiTheme="minorHAnsi" w:cstheme="minorHAnsi"/>
                <w:lang w:val="it-IT"/>
              </w:rPr>
            </w:pPr>
            <w:r w:rsidRPr="001F5E2D">
              <w:rPr>
                <w:rFonts w:asciiTheme="minorHAnsi" w:hAnsiTheme="minorHAnsi" w:cstheme="minorHAnsi"/>
                <w:lang w:val="it-IT"/>
              </w:rPr>
              <w:t>Informazioni dallo stato patrimoniale</w:t>
            </w:r>
          </w:p>
        </w:tc>
      </w:tr>
      <w:tr w:rsidR="00EA5392" w:rsidRPr="001F5E2D" w14:paraId="521253E3" w14:textId="77777777">
        <w:tc>
          <w:tcPr>
            <w:tcW w:w="2860" w:type="dxa"/>
            <w:vAlign w:val="center"/>
          </w:tcPr>
          <w:p w14:paraId="75F090D2" w14:textId="0FB6671B"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Totale Attivo </w:t>
            </w:r>
          </w:p>
        </w:tc>
        <w:tc>
          <w:tcPr>
            <w:tcW w:w="2228" w:type="dxa"/>
            <w:vAlign w:val="center"/>
          </w:tcPr>
          <w:p w14:paraId="28F0AEA5"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3468A837"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2E0A0944" w14:textId="77777777" w:rsidR="00EA5392" w:rsidRPr="001F5E2D" w:rsidRDefault="00EA5392">
            <w:pPr>
              <w:jc w:val="both"/>
              <w:rPr>
                <w:rFonts w:asciiTheme="minorHAnsi" w:hAnsiTheme="minorHAnsi" w:cstheme="minorHAnsi"/>
                <w:color w:val="000000"/>
                <w:sz w:val="20"/>
                <w:lang w:val="it-IT"/>
              </w:rPr>
            </w:pPr>
          </w:p>
        </w:tc>
      </w:tr>
      <w:tr w:rsidR="00EA5392" w:rsidRPr="001F5E2D" w14:paraId="0D5ED544" w14:textId="77777777">
        <w:tc>
          <w:tcPr>
            <w:tcW w:w="2860" w:type="dxa"/>
            <w:vAlign w:val="center"/>
          </w:tcPr>
          <w:p w14:paraId="242911AB" w14:textId="639E2EC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Totale Passivo </w:t>
            </w:r>
          </w:p>
        </w:tc>
        <w:tc>
          <w:tcPr>
            <w:tcW w:w="2228" w:type="dxa"/>
            <w:vAlign w:val="center"/>
          </w:tcPr>
          <w:p w14:paraId="56979DAB"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11888D14"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3E98F795" w14:textId="77777777" w:rsidR="00EA5392" w:rsidRPr="001F5E2D" w:rsidRDefault="00EA5392">
            <w:pPr>
              <w:jc w:val="both"/>
              <w:rPr>
                <w:rFonts w:asciiTheme="minorHAnsi" w:hAnsiTheme="minorHAnsi" w:cstheme="minorHAnsi"/>
                <w:color w:val="000000"/>
                <w:sz w:val="20"/>
                <w:lang w:val="it-IT"/>
              </w:rPr>
            </w:pPr>
          </w:p>
        </w:tc>
      </w:tr>
      <w:tr w:rsidR="00EA5392" w:rsidRPr="001F5E2D" w14:paraId="60D10634" w14:textId="77777777">
        <w:tc>
          <w:tcPr>
            <w:tcW w:w="2860" w:type="dxa"/>
            <w:vAlign w:val="center"/>
          </w:tcPr>
          <w:p w14:paraId="0A2845C8" w14:textId="46757C6F"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Attività Correnti </w:t>
            </w:r>
          </w:p>
        </w:tc>
        <w:tc>
          <w:tcPr>
            <w:tcW w:w="2228" w:type="dxa"/>
            <w:vAlign w:val="center"/>
          </w:tcPr>
          <w:p w14:paraId="4609C659"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000B231F"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464F071F" w14:textId="77777777" w:rsidR="00EA5392" w:rsidRPr="001F5E2D" w:rsidRDefault="00EA5392">
            <w:pPr>
              <w:jc w:val="both"/>
              <w:rPr>
                <w:rFonts w:asciiTheme="minorHAnsi" w:hAnsiTheme="minorHAnsi" w:cstheme="minorHAnsi"/>
                <w:color w:val="000000"/>
                <w:sz w:val="20"/>
                <w:lang w:val="it-IT"/>
              </w:rPr>
            </w:pPr>
          </w:p>
        </w:tc>
      </w:tr>
      <w:tr w:rsidR="00EA5392" w:rsidRPr="001F5E2D" w14:paraId="7B8CED18" w14:textId="77777777">
        <w:tc>
          <w:tcPr>
            <w:tcW w:w="2860" w:type="dxa"/>
            <w:vAlign w:val="center"/>
          </w:tcPr>
          <w:p w14:paraId="4DE7ED7B" w14:textId="243376A2"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Passività Correnti </w:t>
            </w:r>
          </w:p>
        </w:tc>
        <w:tc>
          <w:tcPr>
            <w:tcW w:w="2228" w:type="dxa"/>
            <w:vAlign w:val="center"/>
          </w:tcPr>
          <w:p w14:paraId="558E536F"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5023BBAA"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05E349A5" w14:textId="77777777" w:rsidR="00EA5392" w:rsidRPr="001F5E2D" w:rsidRDefault="00EA5392">
            <w:pPr>
              <w:jc w:val="both"/>
              <w:rPr>
                <w:rFonts w:asciiTheme="minorHAnsi" w:hAnsiTheme="minorHAnsi" w:cstheme="minorHAnsi"/>
                <w:color w:val="000000"/>
                <w:sz w:val="20"/>
                <w:lang w:val="it-IT"/>
              </w:rPr>
            </w:pPr>
          </w:p>
        </w:tc>
      </w:tr>
      <w:tr w:rsidR="00EA5392" w:rsidRPr="001F5E2D" w14:paraId="455B312A" w14:textId="77777777">
        <w:trPr>
          <w:trHeight w:val="355"/>
        </w:trPr>
        <w:tc>
          <w:tcPr>
            <w:tcW w:w="2860" w:type="dxa"/>
            <w:vAlign w:val="center"/>
          </w:tcPr>
          <w:p w14:paraId="6870ADB9" w14:textId="77777777" w:rsidR="00EA5392" w:rsidRPr="001F5E2D" w:rsidRDefault="00EA5392">
            <w:pPr>
              <w:jc w:val="both"/>
              <w:rPr>
                <w:rFonts w:asciiTheme="minorHAnsi" w:hAnsiTheme="minorHAnsi" w:cstheme="minorHAnsi"/>
                <w:color w:val="000000"/>
                <w:sz w:val="20"/>
                <w:lang w:val="it-IT"/>
              </w:rPr>
            </w:pPr>
          </w:p>
        </w:tc>
        <w:tc>
          <w:tcPr>
            <w:tcW w:w="6685" w:type="dxa"/>
            <w:gridSpan w:val="3"/>
            <w:vAlign w:val="center"/>
          </w:tcPr>
          <w:p w14:paraId="45C583B9" w14:textId="77777777" w:rsidR="00EA5392" w:rsidRPr="001F5E2D" w:rsidRDefault="00CB3CC1">
            <w:pPr>
              <w:pStyle w:val="P68B1DB1-Normal27"/>
              <w:jc w:val="both"/>
              <w:rPr>
                <w:rFonts w:asciiTheme="minorHAnsi" w:hAnsiTheme="minorHAnsi" w:cstheme="minorHAnsi"/>
                <w:lang w:val="it-IT"/>
              </w:rPr>
            </w:pPr>
            <w:r w:rsidRPr="001F5E2D">
              <w:rPr>
                <w:rFonts w:asciiTheme="minorHAnsi" w:hAnsiTheme="minorHAnsi" w:cstheme="minorHAnsi"/>
                <w:lang w:val="it-IT"/>
              </w:rPr>
              <w:t>Informazioni dal conto economico</w:t>
            </w:r>
          </w:p>
        </w:tc>
      </w:tr>
      <w:tr w:rsidR="00EA5392" w:rsidRPr="001F5E2D" w14:paraId="03BD863B" w14:textId="77777777">
        <w:tc>
          <w:tcPr>
            <w:tcW w:w="2860" w:type="dxa"/>
            <w:vAlign w:val="center"/>
          </w:tcPr>
          <w:p w14:paraId="5679F3BF" w14:textId="655AE331"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lastRenderedPageBreak/>
              <w:t xml:space="preserve">Ricavi totali / lordi </w:t>
            </w:r>
          </w:p>
        </w:tc>
        <w:tc>
          <w:tcPr>
            <w:tcW w:w="2228" w:type="dxa"/>
            <w:vAlign w:val="center"/>
          </w:tcPr>
          <w:p w14:paraId="1F88B7E9"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5B043119"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4ADC628D" w14:textId="77777777" w:rsidR="00EA5392" w:rsidRPr="001F5E2D" w:rsidRDefault="00EA5392">
            <w:pPr>
              <w:jc w:val="both"/>
              <w:rPr>
                <w:rFonts w:asciiTheme="minorHAnsi" w:hAnsiTheme="minorHAnsi" w:cstheme="minorHAnsi"/>
                <w:color w:val="000000"/>
                <w:sz w:val="20"/>
                <w:lang w:val="it-IT"/>
              </w:rPr>
            </w:pPr>
          </w:p>
        </w:tc>
      </w:tr>
      <w:tr w:rsidR="00EA5392" w:rsidRPr="000762D2" w14:paraId="6F24B515" w14:textId="77777777">
        <w:tc>
          <w:tcPr>
            <w:tcW w:w="2860" w:type="dxa"/>
            <w:vAlign w:val="center"/>
          </w:tcPr>
          <w:p w14:paraId="18D33218" w14:textId="6ACAAD6F"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Utile al lordo delle imposte </w:t>
            </w:r>
          </w:p>
        </w:tc>
        <w:tc>
          <w:tcPr>
            <w:tcW w:w="2228" w:type="dxa"/>
            <w:vAlign w:val="center"/>
          </w:tcPr>
          <w:p w14:paraId="79358015"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147F9CC5"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7EADDDD8" w14:textId="77777777" w:rsidR="00EA5392" w:rsidRPr="001F5E2D" w:rsidRDefault="00EA5392">
            <w:pPr>
              <w:jc w:val="both"/>
              <w:rPr>
                <w:rFonts w:asciiTheme="minorHAnsi" w:hAnsiTheme="minorHAnsi" w:cstheme="minorHAnsi"/>
                <w:color w:val="000000"/>
                <w:sz w:val="20"/>
                <w:lang w:val="it-IT"/>
              </w:rPr>
            </w:pPr>
          </w:p>
        </w:tc>
      </w:tr>
      <w:tr w:rsidR="00EA5392" w:rsidRPr="001F5E2D" w14:paraId="6EAAB052" w14:textId="77777777">
        <w:tc>
          <w:tcPr>
            <w:tcW w:w="2860" w:type="dxa"/>
            <w:vAlign w:val="center"/>
          </w:tcPr>
          <w:p w14:paraId="6E43CC27"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 xml:space="preserve">Utile netto </w:t>
            </w:r>
          </w:p>
        </w:tc>
        <w:tc>
          <w:tcPr>
            <w:tcW w:w="2228" w:type="dxa"/>
            <w:vAlign w:val="center"/>
          </w:tcPr>
          <w:p w14:paraId="39FBF92B"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1292A9FC"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1F8FE757" w14:textId="77777777" w:rsidR="00EA5392" w:rsidRPr="001F5E2D" w:rsidRDefault="00EA5392">
            <w:pPr>
              <w:jc w:val="both"/>
              <w:rPr>
                <w:rFonts w:asciiTheme="minorHAnsi" w:hAnsiTheme="minorHAnsi" w:cstheme="minorHAnsi"/>
                <w:color w:val="000000"/>
                <w:sz w:val="20"/>
                <w:lang w:val="it-IT"/>
              </w:rPr>
            </w:pPr>
          </w:p>
        </w:tc>
      </w:tr>
      <w:tr w:rsidR="00EA5392" w:rsidRPr="000762D2" w14:paraId="54057BE5" w14:textId="77777777">
        <w:tc>
          <w:tcPr>
            <w:tcW w:w="2860" w:type="dxa"/>
            <w:vAlign w:val="center"/>
          </w:tcPr>
          <w:p w14:paraId="253B3114" w14:textId="77777777" w:rsidR="00EA5392" w:rsidRPr="001F5E2D" w:rsidRDefault="00CB3CC1">
            <w:pPr>
              <w:pStyle w:val="P68B1DB1-Normal5"/>
              <w:jc w:val="both"/>
              <w:rPr>
                <w:rFonts w:asciiTheme="minorHAnsi" w:hAnsiTheme="minorHAnsi" w:cstheme="minorHAnsi"/>
                <w:lang w:val="it-IT"/>
              </w:rPr>
            </w:pPr>
            <w:r w:rsidRPr="001F5E2D">
              <w:rPr>
                <w:rFonts w:asciiTheme="minorHAnsi" w:hAnsiTheme="minorHAnsi" w:cstheme="minorHAnsi"/>
                <w:lang w:val="it-IT"/>
              </w:rPr>
              <w:t>Indice di liquidità (Attività correnti/Passività correnti)</w:t>
            </w:r>
          </w:p>
        </w:tc>
        <w:tc>
          <w:tcPr>
            <w:tcW w:w="2228" w:type="dxa"/>
            <w:vAlign w:val="center"/>
          </w:tcPr>
          <w:p w14:paraId="6AD68655" w14:textId="77777777" w:rsidR="00EA5392" w:rsidRPr="001F5E2D" w:rsidRDefault="00EA5392">
            <w:pPr>
              <w:jc w:val="both"/>
              <w:rPr>
                <w:rFonts w:asciiTheme="minorHAnsi" w:hAnsiTheme="minorHAnsi" w:cstheme="minorHAnsi"/>
                <w:color w:val="000000"/>
                <w:sz w:val="20"/>
                <w:lang w:val="it-IT"/>
              </w:rPr>
            </w:pPr>
          </w:p>
        </w:tc>
        <w:tc>
          <w:tcPr>
            <w:tcW w:w="2228" w:type="dxa"/>
            <w:vAlign w:val="center"/>
          </w:tcPr>
          <w:p w14:paraId="42EC6251" w14:textId="77777777" w:rsidR="00EA5392" w:rsidRPr="001F5E2D" w:rsidRDefault="00EA5392">
            <w:pPr>
              <w:jc w:val="both"/>
              <w:rPr>
                <w:rFonts w:asciiTheme="minorHAnsi" w:hAnsiTheme="minorHAnsi" w:cstheme="minorHAnsi"/>
                <w:color w:val="000000"/>
                <w:sz w:val="20"/>
                <w:lang w:val="it-IT"/>
              </w:rPr>
            </w:pPr>
          </w:p>
        </w:tc>
        <w:tc>
          <w:tcPr>
            <w:tcW w:w="2229" w:type="dxa"/>
            <w:vAlign w:val="center"/>
          </w:tcPr>
          <w:p w14:paraId="01848596" w14:textId="77777777" w:rsidR="00EA5392" w:rsidRPr="001F5E2D" w:rsidRDefault="00EA5392">
            <w:pPr>
              <w:jc w:val="both"/>
              <w:rPr>
                <w:rFonts w:asciiTheme="minorHAnsi" w:hAnsiTheme="minorHAnsi" w:cstheme="minorHAnsi"/>
                <w:color w:val="000000"/>
                <w:sz w:val="20"/>
                <w:lang w:val="it-IT"/>
              </w:rPr>
            </w:pPr>
          </w:p>
        </w:tc>
      </w:tr>
    </w:tbl>
    <w:p w14:paraId="716EE711" w14:textId="5F4A9ADD" w:rsidR="00EA5392" w:rsidRPr="001F5E2D" w:rsidRDefault="00000000">
      <w:pPr>
        <w:pStyle w:val="P68B1DB1-Normal5"/>
        <w:shd w:val="clear" w:color="auto" w:fill="FFFFFF"/>
        <w:spacing w:before="120"/>
        <w:jc w:val="both"/>
        <w:rPr>
          <w:rFonts w:asciiTheme="minorHAnsi" w:hAnsiTheme="minorHAnsi" w:cstheme="minorHAnsi"/>
          <w:lang w:val="it-IT"/>
        </w:rPr>
      </w:pPr>
      <w:sdt>
        <w:sdtPr>
          <w:rPr>
            <w:rFonts w:asciiTheme="minorHAnsi" w:hAnsiTheme="minorHAnsi" w:cstheme="minorHAnsi"/>
            <w:lang w:val="it-IT"/>
          </w:rPr>
          <w:tag w:val="goog_rdk_40"/>
          <w:id w:val="-867985327"/>
        </w:sdtPr>
        <w:sdtContent>
          <w:r w:rsidR="00CB3CC1" w:rsidRPr="001F5E2D">
            <w:rPr>
              <w:rFonts w:ascii="Segoe UI Symbol" w:eastAsia="Arial Unicode MS" w:hAnsi="Segoe UI Symbol" w:cs="Segoe UI Symbol"/>
              <w:lang w:val="it-IT"/>
            </w:rPr>
            <w:t>☐</w:t>
          </w:r>
        </w:sdtContent>
      </w:sdt>
      <w:r w:rsidR="00CB3CC1" w:rsidRPr="001F5E2D">
        <w:rPr>
          <w:rFonts w:asciiTheme="minorHAnsi" w:hAnsiTheme="minorHAnsi" w:cstheme="minorHAnsi"/>
          <w:lang w:val="it-IT"/>
        </w:rPr>
        <w:t> Si allega copia del bilancio revisionato (stato patrimoniale, comprensivo di tutte le relative note e conto economico) per gli anni sopra richiesti rispondente all</w:t>
      </w:r>
      <w:r w:rsidR="006E6017" w:rsidRPr="001F5E2D">
        <w:rPr>
          <w:rFonts w:asciiTheme="minorHAnsi" w:hAnsiTheme="minorHAnsi" w:cstheme="minorHAnsi"/>
          <w:lang w:val="it-IT"/>
        </w:rPr>
        <w:t>e</w:t>
      </w:r>
      <w:r w:rsidR="00CB3CC1" w:rsidRPr="001F5E2D">
        <w:rPr>
          <w:rFonts w:asciiTheme="minorHAnsi" w:hAnsiTheme="minorHAnsi" w:cstheme="minorHAnsi"/>
          <w:lang w:val="it-IT"/>
        </w:rPr>
        <w:t xml:space="preserve"> seguent</w:t>
      </w:r>
      <w:r w:rsidR="006E6017" w:rsidRPr="001F5E2D">
        <w:rPr>
          <w:rFonts w:asciiTheme="minorHAnsi" w:hAnsiTheme="minorHAnsi" w:cstheme="minorHAnsi"/>
          <w:lang w:val="it-IT"/>
        </w:rPr>
        <w:t>i</w:t>
      </w:r>
      <w:r w:rsidR="00CB3CC1" w:rsidRPr="001F5E2D">
        <w:rPr>
          <w:rFonts w:asciiTheme="minorHAnsi" w:hAnsiTheme="minorHAnsi" w:cstheme="minorHAnsi"/>
          <w:lang w:val="it-IT"/>
        </w:rPr>
        <w:t xml:space="preserve"> condizion</w:t>
      </w:r>
      <w:r w:rsidR="006E6017" w:rsidRPr="001F5E2D">
        <w:rPr>
          <w:rFonts w:asciiTheme="minorHAnsi" w:hAnsiTheme="minorHAnsi" w:cstheme="minorHAnsi"/>
          <w:lang w:val="it-IT"/>
        </w:rPr>
        <w:t>i</w:t>
      </w:r>
      <w:r w:rsidR="00CB3CC1" w:rsidRPr="001F5E2D">
        <w:rPr>
          <w:rFonts w:asciiTheme="minorHAnsi" w:hAnsiTheme="minorHAnsi" w:cstheme="minorHAnsi"/>
          <w:lang w:val="it-IT"/>
        </w:rPr>
        <w:t>:</w:t>
      </w:r>
    </w:p>
    <w:p w14:paraId="46A36B8A" w14:textId="6506AB42" w:rsidR="00EA5392" w:rsidRPr="001F5E2D" w:rsidRDefault="00CB3CC1">
      <w:pPr>
        <w:pStyle w:val="P68B1DB1-Normal5"/>
        <w:numPr>
          <w:ilvl w:val="1"/>
          <w:numId w:val="20"/>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lang w:val="it-IT"/>
        </w:rPr>
      </w:pPr>
      <w:r w:rsidRPr="001F5E2D">
        <w:rPr>
          <w:rFonts w:asciiTheme="minorHAnsi" w:hAnsiTheme="minorHAnsi" w:cstheme="minorHAnsi"/>
          <w:lang w:val="it-IT"/>
        </w:rPr>
        <w:t>Deve riflettere la situazione finanziaria del Proponente o di un membro della Join</w:t>
      </w:r>
      <w:r w:rsidR="00507D51">
        <w:rPr>
          <w:rFonts w:asciiTheme="minorHAnsi" w:hAnsiTheme="minorHAnsi" w:cstheme="minorHAnsi"/>
          <w:lang w:val="it-IT"/>
        </w:rPr>
        <w:t>t</w:t>
      </w:r>
      <w:r w:rsidRPr="001F5E2D">
        <w:rPr>
          <w:rFonts w:asciiTheme="minorHAnsi" w:hAnsiTheme="minorHAnsi" w:cstheme="minorHAnsi"/>
          <w:lang w:val="it-IT"/>
        </w:rPr>
        <w:t xml:space="preserve"> Venture, e non delle società sorelle o controllanti;</w:t>
      </w:r>
    </w:p>
    <w:p w14:paraId="06616A6C" w14:textId="77777777" w:rsidR="00EA5392" w:rsidRPr="001F5E2D" w:rsidRDefault="00CB3CC1">
      <w:pPr>
        <w:pStyle w:val="P68B1DB1-Normal5"/>
        <w:numPr>
          <w:ilvl w:val="1"/>
          <w:numId w:val="20"/>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lang w:val="it-IT"/>
        </w:rPr>
      </w:pPr>
      <w:r w:rsidRPr="001F5E2D">
        <w:rPr>
          <w:rFonts w:asciiTheme="minorHAnsi" w:hAnsiTheme="minorHAnsi" w:cstheme="minorHAnsi"/>
          <w:lang w:val="it-IT"/>
        </w:rPr>
        <w:t>I bilanci devono essere revisionati da un commercialista certificato;</w:t>
      </w:r>
    </w:p>
    <w:p w14:paraId="623C6A2E" w14:textId="77777777" w:rsidR="00EA5392" w:rsidRPr="001F5E2D" w:rsidRDefault="00CB3CC1">
      <w:pPr>
        <w:pStyle w:val="P68B1DB1-Normal5"/>
        <w:numPr>
          <w:ilvl w:val="1"/>
          <w:numId w:val="20"/>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lang w:val="it-IT"/>
        </w:rPr>
      </w:pPr>
      <w:r w:rsidRPr="001F5E2D">
        <w:rPr>
          <w:rFonts w:asciiTheme="minorHAnsi" w:hAnsiTheme="minorHAnsi" w:cstheme="minorHAnsi"/>
          <w:lang w:val="it-IT"/>
        </w:rPr>
        <w:t>I bilanci devono corrispondere a periodi contabili già completati e revisionati. Non saranno accettati bilanci per periodi parziali.</w:t>
      </w:r>
    </w:p>
    <w:p w14:paraId="3CB648E9" w14:textId="67C7B7D7" w:rsidR="00EA5392" w:rsidRPr="001F5E2D" w:rsidRDefault="00CB3CC1">
      <w:pPr>
        <w:jc w:val="both"/>
        <w:rPr>
          <w:rFonts w:asciiTheme="minorHAnsi" w:hAnsiTheme="minorHAnsi" w:cstheme="minorHAnsi"/>
          <w:b/>
          <w:sz w:val="20"/>
          <w:lang w:val="it-IT"/>
        </w:rPr>
      </w:pPr>
      <w:r w:rsidRPr="001F5E2D">
        <w:rPr>
          <w:rFonts w:asciiTheme="minorHAnsi" w:hAnsiTheme="minorHAnsi" w:cstheme="minorHAnsi"/>
          <w:lang w:val="it-IT"/>
        </w:rPr>
        <w:br w:type="page"/>
      </w:r>
    </w:p>
    <w:p w14:paraId="0A08828F" w14:textId="3BDA870B" w:rsidR="00EA5392" w:rsidRPr="001F5E2D" w:rsidRDefault="003F3E6A">
      <w:pPr>
        <w:pStyle w:val="Heading2"/>
        <w:jc w:val="both"/>
        <w:rPr>
          <w:rFonts w:asciiTheme="minorHAnsi" w:hAnsiTheme="minorHAnsi"/>
          <w:lang w:val="it-IT"/>
        </w:rPr>
      </w:pPr>
      <w:bookmarkStart w:id="72" w:name="_heading=h.1x0gk37" w:colFirst="0" w:colLast="0"/>
      <w:bookmarkEnd w:id="72"/>
      <w:r w:rsidRPr="001F5E2D">
        <w:rPr>
          <w:rFonts w:asciiTheme="minorHAnsi" w:hAnsiTheme="minorHAnsi"/>
          <w:lang w:val="it-IT"/>
        </w:rPr>
        <w:lastRenderedPageBreak/>
        <w:t xml:space="preserve">MODELLO G: </w:t>
      </w:r>
      <w:r w:rsidR="006E6017" w:rsidRPr="001F5E2D">
        <w:rPr>
          <w:rFonts w:asciiTheme="minorHAnsi" w:hAnsiTheme="minorHAnsi"/>
          <w:lang w:val="it-IT"/>
        </w:rPr>
        <w:t>MODULO</w:t>
      </w:r>
      <w:r w:rsidRPr="001F5E2D">
        <w:rPr>
          <w:rFonts w:asciiTheme="minorHAnsi" w:hAnsiTheme="minorHAnsi"/>
          <w:lang w:val="it-IT"/>
        </w:rPr>
        <w:t xml:space="preserve"> PER L'OFFERTA TECNICA</w:t>
      </w:r>
    </w:p>
    <w:p w14:paraId="3C0395D3" w14:textId="77777777" w:rsidR="00EA5392" w:rsidRPr="001F5E2D" w:rsidRDefault="00EA5392">
      <w:pPr>
        <w:jc w:val="both"/>
        <w:rPr>
          <w:rFonts w:asciiTheme="minorHAnsi" w:hAnsiTheme="minorHAnsi" w:cstheme="minorHAnsi"/>
          <w:lang w:val="it-IT"/>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EA5392" w:rsidRPr="000762D2" w14:paraId="28076D5E" w14:textId="77777777">
        <w:tc>
          <w:tcPr>
            <w:tcW w:w="1979" w:type="dxa"/>
            <w:shd w:val="clear" w:color="auto" w:fill="auto"/>
          </w:tcPr>
          <w:p w14:paraId="246E6CCB" w14:textId="77777777" w:rsidR="00EA5392" w:rsidRPr="001F5E2D" w:rsidRDefault="00CB3CC1" w:rsidP="006E6017">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407" w:type="dxa"/>
            <w:shd w:val="clear" w:color="auto" w:fill="auto"/>
          </w:tcPr>
          <w:sdt>
            <w:sdtPr>
              <w:rPr>
                <w:rFonts w:asciiTheme="minorHAnsi" w:hAnsiTheme="minorHAnsi" w:cstheme="minorHAnsi"/>
                <w:lang w:val="it-IT"/>
              </w:rPr>
              <w:id w:val="448898430"/>
              <w:placeholder>
                <w:docPart w:val="DefaultPlaceholder_-1854013440"/>
              </w:placeholder>
            </w:sdtPr>
            <w:sdtContent>
              <w:p w14:paraId="3C60D1DD" w14:textId="4E575243"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709" w:type="dxa"/>
            <w:shd w:val="clear" w:color="auto" w:fill="auto"/>
          </w:tcPr>
          <w:p w14:paraId="3BAE554E"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450" w:type="dxa"/>
            <w:shd w:val="clear" w:color="auto" w:fill="auto"/>
          </w:tcPr>
          <w:sdt>
            <w:sdtPr>
              <w:rPr>
                <w:rFonts w:asciiTheme="minorHAnsi" w:hAnsiTheme="minorHAnsi" w:cstheme="minorHAnsi"/>
                <w:lang w:val="it-IT"/>
              </w:rPr>
              <w:id w:val="1765953271"/>
              <w:placeholder>
                <w:docPart w:val="DefaultPlaceholder_-1854013437"/>
              </w:placeholder>
              <w:date>
                <w:dateFormat w:val="dd-MMM-yy"/>
                <w:lid w:val="en-US"/>
                <w:storeMappedDataAs w:val="dateTime"/>
                <w:calendar w:val="gregorian"/>
              </w:date>
            </w:sdtPr>
            <w:sdtContent>
              <w:p w14:paraId="3117ED98" w14:textId="4ED3F66B"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3BC15165" w14:textId="77777777">
        <w:tc>
          <w:tcPr>
            <w:tcW w:w="1979" w:type="dxa"/>
            <w:shd w:val="clear" w:color="auto" w:fill="auto"/>
          </w:tcPr>
          <w:p w14:paraId="0BCEFD03" w14:textId="64393EF5" w:rsidR="00EA5392" w:rsidRPr="001F5E2D" w:rsidRDefault="00CB3CC1" w:rsidP="006E6017">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Validità della proposta (almeno 90 giorni):</w:t>
            </w:r>
          </w:p>
        </w:tc>
        <w:tc>
          <w:tcPr>
            <w:tcW w:w="7566" w:type="dxa"/>
            <w:gridSpan w:val="3"/>
            <w:shd w:val="clear" w:color="auto" w:fill="auto"/>
          </w:tcPr>
          <w:p w14:paraId="4C0D77FF" w14:textId="77777777" w:rsidR="00EA5392" w:rsidRPr="001F5E2D" w:rsidRDefault="00EA5392">
            <w:pPr>
              <w:spacing w:before="120" w:after="120"/>
              <w:jc w:val="both"/>
              <w:rPr>
                <w:rFonts w:asciiTheme="minorHAnsi" w:hAnsiTheme="minorHAnsi" w:cstheme="minorHAnsi"/>
                <w:color w:val="808080"/>
                <w:sz w:val="20"/>
                <w:lang w:val="it-IT"/>
              </w:rPr>
            </w:pPr>
          </w:p>
        </w:tc>
      </w:tr>
      <w:tr w:rsidR="00EA5392" w:rsidRPr="000762D2" w14:paraId="0A2823B8" w14:textId="77777777">
        <w:trPr>
          <w:trHeight w:val="341"/>
        </w:trPr>
        <w:tc>
          <w:tcPr>
            <w:tcW w:w="1979" w:type="dxa"/>
            <w:shd w:val="clear" w:color="auto" w:fill="auto"/>
          </w:tcPr>
          <w:p w14:paraId="53468BDE"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566" w:type="dxa"/>
            <w:gridSpan w:val="3"/>
            <w:shd w:val="clear" w:color="auto" w:fill="auto"/>
          </w:tcPr>
          <w:sdt>
            <w:sdtPr>
              <w:rPr>
                <w:rFonts w:asciiTheme="minorHAnsi" w:hAnsiTheme="minorHAnsi" w:cstheme="minorHAnsi"/>
                <w:lang w:val="it-IT"/>
              </w:rPr>
              <w:id w:val="-511759589"/>
              <w:placeholder>
                <w:docPart w:val="DefaultPlaceholder_-1854013440"/>
              </w:placeholder>
            </w:sdtPr>
            <w:sdtContent>
              <w:p w14:paraId="0295A0EA" w14:textId="4CF32864"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3254BC2F" w14:textId="77777777" w:rsidR="00EA5392" w:rsidRPr="001F5E2D" w:rsidRDefault="00EA5392">
      <w:pPr>
        <w:jc w:val="both"/>
        <w:rPr>
          <w:rFonts w:asciiTheme="minorHAnsi" w:hAnsiTheme="minorHAnsi" w:cstheme="minorHAnsi"/>
          <w:sz w:val="20"/>
          <w:lang w:val="it-IT"/>
        </w:rPr>
      </w:pPr>
    </w:p>
    <w:p w14:paraId="1C29E58C" w14:textId="5B77D551" w:rsidR="00FF1516"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La proposta del proponente deve essere organizzata seguendo il formato del presente </w:t>
      </w:r>
      <w:r w:rsidR="003F3E6A" w:rsidRPr="001F5E2D">
        <w:rPr>
          <w:rFonts w:asciiTheme="minorHAnsi" w:hAnsiTheme="minorHAnsi" w:cstheme="minorHAnsi"/>
          <w:lang w:val="it-IT"/>
        </w:rPr>
        <w:t>Modulo per l’</w:t>
      </w:r>
      <w:r w:rsidR="000F6CC9">
        <w:rPr>
          <w:rFonts w:asciiTheme="minorHAnsi" w:hAnsiTheme="minorHAnsi" w:cstheme="minorHAnsi"/>
          <w:lang w:val="it-IT"/>
        </w:rPr>
        <w:t>O</w:t>
      </w:r>
      <w:r w:rsidR="005A2AA0" w:rsidRPr="001F5E2D">
        <w:rPr>
          <w:rFonts w:asciiTheme="minorHAnsi" w:hAnsiTheme="minorHAnsi" w:cstheme="minorHAnsi"/>
          <w:lang w:val="it-IT"/>
        </w:rPr>
        <w:t>fferta</w:t>
      </w:r>
      <w:r w:rsidRPr="001F5E2D">
        <w:rPr>
          <w:rFonts w:asciiTheme="minorHAnsi" w:hAnsiTheme="minorHAnsi" w:cstheme="minorHAnsi"/>
          <w:lang w:val="it-IT"/>
        </w:rPr>
        <w:t xml:space="preserve"> </w:t>
      </w:r>
      <w:r w:rsidR="000F6CC9">
        <w:rPr>
          <w:rFonts w:asciiTheme="minorHAnsi" w:hAnsiTheme="minorHAnsi" w:cstheme="minorHAnsi"/>
          <w:lang w:val="it-IT"/>
        </w:rPr>
        <w:t>T</w:t>
      </w:r>
      <w:r w:rsidRPr="001F5E2D">
        <w:rPr>
          <w:rFonts w:asciiTheme="minorHAnsi" w:hAnsiTheme="minorHAnsi" w:cstheme="minorHAnsi"/>
          <w:lang w:val="it-IT"/>
        </w:rPr>
        <w:t xml:space="preserve">ecnica. Laddove al proponente venga presentato un requisito o gli venga chiesto di utilizzare un approccio specifico, il proponente deve non solo dichiararne l'accettazione, ma anche descrivere, ove appropriato, come intende conformarvisi. Laddove venga richiesta una risposta descrittiva, il mancato conferimento della stessa sarà considerato come non </w:t>
      </w:r>
      <w:r w:rsidR="00F669DD">
        <w:rPr>
          <w:rFonts w:asciiTheme="minorHAnsi" w:hAnsiTheme="minorHAnsi" w:cstheme="minorHAnsi"/>
          <w:lang w:val="it-IT"/>
        </w:rPr>
        <w:t>conforme</w:t>
      </w:r>
      <w:r w:rsidRPr="001F5E2D">
        <w:rPr>
          <w:rFonts w:asciiTheme="minorHAnsi" w:hAnsiTheme="minorHAnsi" w:cstheme="minorHAnsi"/>
          <w:lang w:val="it-IT"/>
        </w:rPr>
        <w:t>.</w:t>
      </w:r>
    </w:p>
    <w:p w14:paraId="4914C1CD" w14:textId="77777777" w:rsidR="00EA5392" w:rsidRPr="001F5E2D" w:rsidRDefault="00EA5392">
      <w:pPr>
        <w:jc w:val="both"/>
        <w:rPr>
          <w:rFonts w:asciiTheme="minorHAnsi" w:hAnsiTheme="minorHAnsi" w:cstheme="minorHAnsi"/>
          <w:sz w:val="20"/>
          <w:lang w:val="it-IT"/>
        </w:rPr>
      </w:pPr>
    </w:p>
    <w:p w14:paraId="2FCA85E9" w14:textId="77777777" w:rsidR="0029341B" w:rsidRPr="00FA2592" w:rsidRDefault="0029341B" w:rsidP="0029341B">
      <w:pPr>
        <w:pStyle w:val="P68B1DB1-Normal7"/>
        <w:jc w:val="both"/>
        <w:rPr>
          <w:rFonts w:asciiTheme="minorHAnsi" w:hAnsiTheme="minorHAnsi" w:cstheme="minorHAnsi"/>
          <w:lang w:val="it-IT"/>
        </w:rPr>
      </w:pPr>
      <w:r w:rsidRPr="001F5E2D">
        <w:rPr>
          <w:rFonts w:asciiTheme="minorHAnsi" w:hAnsiTheme="minorHAnsi" w:cstheme="minorHAnsi"/>
          <w:lang w:val="it-IT"/>
        </w:rPr>
        <w:t>Sezione 1</w:t>
      </w:r>
      <w:r w:rsidRPr="00FA2592">
        <w:rPr>
          <w:rFonts w:asciiTheme="minorHAnsi" w:hAnsiTheme="minorHAnsi" w:cstheme="minorHAnsi"/>
          <w:lang w:val="it-IT"/>
        </w:rPr>
        <w:t xml:space="preserve">: Esperienza del proponente nella gestione ed erogazione di corsi professionali e civico-linguistici per cittadini stranieri </w:t>
      </w:r>
    </w:p>
    <w:p w14:paraId="0780071A" w14:textId="77777777" w:rsidR="0029341B" w:rsidRPr="00FA2592" w:rsidRDefault="0029341B" w:rsidP="0029341B">
      <w:pPr>
        <w:pStyle w:val="P68B1DB1-Normal4"/>
        <w:jc w:val="both"/>
        <w:rPr>
          <w:rFonts w:asciiTheme="minorHAnsi" w:hAnsiTheme="minorHAnsi" w:cstheme="minorHAnsi"/>
          <w:lang w:val="it-IT"/>
        </w:rPr>
      </w:pPr>
      <w:r w:rsidRPr="00FA2592">
        <w:rPr>
          <w:rFonts w:asciiTheme="minorHAnsi" w:hAnsiTheme="minorHAnsi" w:cstheme="minorHAnsi"/>
          <w:lang w:val="it-IT"/>
        </w:rPr>
        <w:t>1.1 Breve descrizione dell'organizzazione e delle tipologie di attività intraprese</w:t>
      </w:r>
      <w:r>
        <w:rPr>
          <w:rFonts w:asciiTheme="minorHAnsi" w:hAnsiTheme="minorHAnsi" w:cstheme="minorHAnsi"/>
          <w:lang w:val="it-IT"/>
        </w:rPr>
        <w:t>; si prega di dare rilievo a quelle attività che sono in linea con i termini di riferimento di cui sopra</w:t>
      </w:r>
      <w:r w:rsidRPr="00FA2592">
        <w:rPr>
          <w:rFonts w:asciiTheme="minorHAnsi" w:hAnsiTheme="minorHAnsi" w:cstheme="minorHAnsi"/>
          <w:lang w:val="it-IT"/>
        </w:rPr>
        <w:t>.</w:t>
      </w:r>
    </w:p>
    <w:p w14:paraId="559D208C" w14:textId="760D1168" w:rsidR="0029341B" w:rsidRDefault="0029341B" w:rsidP="0029341B">
      <w:pPr>
        <w:pStyle w:val="P68B1DB1-Normal4"/>
        <w:jc w:val="both"/>
        <w:rPr>
          <w:rFonts w:asciiTheme="minorHAnsi" w:hAnsiTheme="minorHAnsi" w:cstheme="minorHAnsi"/>
          <w:lang w:val="it-IT"/>
        </w:rPr>
      </w:pPr>
      <w:r w:rsidRPr="00FA2592">
        <w:rPr>
          <w:rFonts w:asciiTheme="minorHAnsi" w:hAnsiTheme="minorHAnsi" w:cstheme="minorHAnsi"/>
          <w:lang w:val="it-IT"/>
        </w:rPr>
        <w:t xml:space="preserve">1.2 Presentazione del soggetto </w:t>
      </w:r>
      <w:r w:rsidR="002856F2">
        <w:rPr>
          <w:rFonts w:asciiTheme="minorHAnsi" w:hAnsiTheme="minorHAnsi" w:cstheme="minorHAnsi"/>
          <w:lang w:val="it-IT"/>
        </w:rPr>
        <w:t>proponente</w:t>
      </w:r>
      <w:r w:rsidRPr="00FA2592">
        <w:rPr>
          <w:rFonts w:asciiTheme="minorHAnsi" w:hAnsiTheme="minorHAnsi" w:cstheme="minorHAnsi"/>
          <w:lang w:val="it-IT"/>
        </w:rPr>
        <w:t xml:space="preserve"> e della sua esperienza nel design e l’erogazione di corsi professionali </w:t>
      </w:r>
      <w:r>
        <w:rPr>
          <w:rFonts w:asciiTheme="minorHAnsi" w:hAnsiTheme="minorHAnsi" w:cstheme="minorHAnsi"/>
          <w:lang w:val="it-IT"/>
        </w:rPr>
        <w:t>nel settore della meccatronica in generale</w:t>
      </w:r>
      <w:r w:rsidRPr="00FA2592">
        <w:rPr>
          <w:rFonts w:asciiTheme="minorHAnsi" w:hAnsiTheme="minorHAnsi" w:cstheme="minorHAnsi"/>
          <w:lang w:val="it-IT"/>
        </w:rPr>
        <w:t xml:space="preserve">, e corsi professionali </w:t>
      </w:r>
      <w:r w:rsidRPr="000D738E">
        <w:rPr>
          <w:rFonts w:asciiTheme="minorHAnsi" w:hAnsiTheme="minorHAnsi" w:cstheme="minorHAnsi"/>
          <w:lang w:val="it-IT"/>
        </w:rPr>
        <w:t xml:space="preserve">nel settore della meccatronica </w:t>
      </w:r>
      <w:r w:rsidRPr="00FA2592">
        <w:rPr>
          <w:rFonts w:asciiTheme="minorHAnsi" w:hAnsiTheme="minorHAnsi" w:cstheme="minorHAnsi"/>
          <w:lang w:val="it-IT"/>
        </w:rPr>
        <w:t>e civico-linguistici per cittadini stranieri.</w:t>
      </w:r>
      <w:r>
        <w:rPr>
          <w:rFonts w:asciiTheme="minorHAnsi" w:hAnsiTheme="minorHAnsi" w:cstheme="minorHAnsi"/>
          <w:lang w:val="it-IT"/>
        </w:rPr>
        <w:t xml:space="preserve"> </w:t>
      </w:r>
    </w:p>
    <w:p w14:paraId="07F68C3B" w14:textId="6E61BB43" w:rsidR="0029341B" w:rsidRPr="001F5E2D" w:rsidRDefault="0029341B" w:rsidP="0029341B">
      <w:pPr>
        <w:pStyle w:val="P68B1DB1-Normal4"/>
        <w:jc w:val="both"/>
        <w:rPr>
          <w:rFonts w:asciiTheme="minorHAnsi" w:hAnsiTheme="minorHAnsi" w:cstheme="minorHAnsi"/>
          <w:lang w:val="it-IT"/>
        </w:rPr>
      </w:pPr>
      <w:r>
        <w:rPr>
          <w:rFonts w:asciiTheme="minorHAnsi" w:hAnsiTheme="minorHAnsi" w:cstheme="minorHAnsi"/>
          <w:lang w:val="it-IT"/>
        </w:rPr>
        <w:t xml:space="preserve">1.3 Presentazione dell’esperienza del soggetto </w:t>
      </w:r>
      <w:r w:rsidR="00E95FE6">
        <w:rPr>
          <w:rFonts w:asciiTheme="minorHAnsi" w:hAnsiTheme="minorHAnsi" w:cstheme="minorHAnsi"/>
          <w:lang w:val="it-IT"/>
        </w:rPr>
        <w:t>proponente</w:t>
      </w:r>
      <w:r>
        <w:rPr>
          <w:rFonts w:asciiTheme="minorHAnsi" w:hAnsiTheme="minorHAnsi" w:cstheme="minorHAnsi"/>
          <w:lang w:val="it-IT"/>
        </w:rPr>
        <w:t xml:space="preserve"> nelle Regioni considerate dal progetto e/o in Marocco. </w:t>
      </w:r>
    </w:p>
    <w:p w14:paraId="186E6018" w14:textId="77777777" w:rsidR="0029341B" w:rsidRPr="001F5E2D" w:rsidRDefault="0029341B" w:rsidP="0029341B">
      <w:pPr>
        <w:jc w:val="both"/>
        <w:rPr>
          <w:rFonts w:asciiTheme="minorHAnsi" w:hAnsiTheme="minorHAnsi" w:cstheme="minorHAnsi"/>
          <w:sz w:val="20"/>
          <w:lang w:val="it-IT"/>
        </w:rPr>
      </w:pPr>
    </w:p>
    <w:p w14:paraId="5D693615" w14:textId="77777777" w:rsidR="0029341B" w:rsidRPr="001F5E2D" w:rsidRDefault="0029341B" w:rsidP="0029341B">
      <w:pPr>
        <w:pStyle w:val="P68B1DB1-Normal7"/>
        <w:jc w:val="both"/>
        <w:rPr>
          <w:rFonts w:asciiTheme="minorHAnsi" w:hAnsiTheme="minorHAnsi" w:cstheme="minorHAnsi"/>
          <w:lang w:val="it-IT"/>
        </w:rPr>
      </w:pPr>
      <w:r w:rsidRPr="001F5E2D">
        <w:rPr>
          <w:rFonts w:asciiTheme="minorHAnsi" w:hAnsiTheme="minorHAnsi" w:cstheme="minorHAnsi"/>
          <w:lang w:val="it-IT"/>
        </w:rPr>
        <w:t>Sezione 2: Piano di attuazione proposto</w:t>
      </w:r>
    </w:p>
    <w:p w14:paraId="284CBAC4" w14:textId="77777777" w:rsidR="0029341B" w:rsidRPr="001F5E2D" w:rsidRDefault="0029341B" w:rsidP="0029341B">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Questa sezione deve dimostrare la </w:t>
      </w:r>
      <w:r w:rsidRPr="00C26C12">
        <w:rPr>
          <w:rFonts w:asciiTheme="minorHAnsi" w:hAnsiTheme="minorHAnsi" w:cstheme="minorHAnsi"/>
          <w:lang w:val="it-IT"/>
        </w:rPr>
        <w:t>conformità</w:t>
      </w:r>
      <w:r w:rsidRPr="001F5E2D">
        <w:rPr>
          <w:rFonts w:asciiTheme="minorHAnsi" w:hAnsiTheme="minorHAnsi" w:cstheme="minorHAnsi"/>
          <w:lang w:val="it-IT"/>
        </w:rPr>
        <w:t xml:space="preserve"> del proponente ai Termini di riferimento (TOR) identificando i componenti specifici proposti, rispondendo ai requisiti, fornendo una descrizione dettagliata delle caratteristiche prestazionali essenziali proposte e dimostrando come il piano di implementazione proposto soddisfi o superi i requisiti. Tutti gli aspetti cruciali dovrebbero essere affrontati in modo sufficientemente dettagliato e le diverse componenti del progetto dovrebbero essere adeguatamente ponderate l'una rispetto all'altra.</w:t>
      </w:r>
    </w:p>
    <w:p w14:paraId="22A5C3B4" w14:textId="77777777" w:rsidR="0029341B" w:rsidRDefault="0029341B" w:rsidP="0029341B">
      <w:pPr>
        <w:pStyle w:val="P68B1DB1-Normal4"/>
        <w:jc w:val="both"/>
        <w:rPr>
          <w:rFonts w:asciiTheme="minorHAnsi" w:hAnsiTheme="minorHAnsi" w:cstheme="minorHAnsi"/>
          <w:lang w:val="it-IT"/>
        </w:rPr>
      </w:pPr>
      <w:r w:rsidRPr="001F5E2D">
        <w:rPr>
          <w:rFonts w:asciiTheme="minorHAnsi" w:hAnsiTheme="minorHAnsi" w:cstheme="minorHAnsi"/>
          <w:lang w:val="it-IT"/>
        </w:rPr>
        <w:t>2.1 Una descrizione dettagliata dell'approccio che il Proponente utilizzerà per raggiungere o superare i requisiti specificati nei Termini di riferimento, tenendo presente l'adeguatezza alle condizioni locali e al</w:t>
      </w:r>
      <w:r>
        <w:rPr>
          <w:rFonts w:asciiTheme="minorHAnsi" w:hAnsiTheme="minorHAnsi" w:cstheme="minorHAnsi"/>
          <w:lang w:val="it-IT"/>
        </w:rPr>
        <w:t xml:space="preserve"> contesto</w:t>
      </w:r>
      <w:r w:rsidRPr="001F5E2D">
        <w:rPr>
          <w:rFonts w:asciiTheme="minorHAnsi" w:hAnsiTheme="minorHAnsi" w:cstheme="minorHAnsi"/>
          <w:lang w:val="it-IT"/>
        </w:rPr>
        <w:t xml:space="preserve"> del progetto. Occorrerà descrivere in dettaglio come i diversi elementi del servizio saranno organizzati, controllati ed erogati. In particolare, si prega di specificare: </w:t>
      </w:r>
    </w:p>
    <w:p w14:paraId="4C518357" w14:textId="77777777" w:rsidR="0029341B" w:rsidRDefault="0029341B" w:rsidP="0029341B">
      <w:pPr>
        <w:pStyle w:val="P68B1DB1-Normal4"/>
        <w:jc w:val="both"/>
        <w:rPr>
          <w:rFonts w:asciiTheme="minorHAnsi" w:hAnsiTheme="minorHAnsi" w:cstheme="minorHAnsi"/>
          <w:lang w:val="it-IT"/>
        </w:rPr>
      </w:pPr>
      <w:r>
        <w:rPr>
          <w:rFonts w:asciiTheme="minorHAnsi" w:hAnsiTheme="minorHAnsi" w:cstheme="minorHAnsi"/>
          <w:lang w:val="it-IT"/>
        </w:rPr>
        <w:t xml:space="preserve">- </w:t>
      </w:r>
      <w:r w:rsidRPr="00B444B5">
        <w:rPr>
          <w:rFonts w:asciiTheme="minorHAnsi" w:hAnsiTheme="minorHAnsi" w:cstheme="minorHAnsi"/>
          <w:lang w:val="it-IT"/>
        </w:rPr>
        <w:t xml:space="preserve">Modalità dettagliate delle attività di formazione </w:t>
      </w:r>
      <w:r>
        <w:rPr>
          <w:rFonts w:asciiTheme="minorHAnsi" w:hAnsiTheme="minorHAnsi" w:cstheme="minorHAnsi"/>
          <w:lang w:val="it-IT"/>
        </w:rPr>
        <w:t xml:space="preserve">professionale e </w:t>
      </w:r>
      <w:r w:rsidRPr="00B444B5">
        <w:rPr>
          <w:rFonts w:asciiTheme="minorHAnsi" w:hAnsiTheme="minorHAnsi" w:cstheme="minorHAnsi"/>
          <w:lang w:val="it-IT"/>
        </w:rPr>
        <w:t>civico-linguistica con la specificazione della</w:t>
      </w:r>
      <w:r>
        <w:rPr>
          <w:rFonts w:asciiTheme="minorHAnsi" w:hAnsiTheme="minorHAnsi" w:cstheme="minorHAnsi"/>
          <w:lang w:val="it-IT"/>
        </w:rPr>
        <w:t xml:space="preserve"> possibile</w:t>
      </w:r>
      <w:r w:rsidRPr="00B444B5">
        <w:rPr>
          <w:rFonts w:asciiTheme="minorHAnsi" w:hAnsiTheme="minorHAnsi" w:cstheme="minorHAnsi"/>
          <w:lang w:val="it-IT"/>
        </w:rPr>
        <w:t xml:space="preserve"> durata </w:t>
      </w:r>
      <w:r>
        <w:rPr>
          <w:rFonts w:asciiTheme="minorHAnsi" w:hAnsiTheme="minorHAnsi" w:cstheme="minorHAnsi"/>
          <w:lang w:val="it-IT"/>
        </w:rPr>
        <w:t>dei corsi di formazione e del tempo che si prevede necessario per il loro design e messa in atto</w:t>
      </w:r>
      <w:r w:rsidRPr="00B444B5">
        <w:rPr>
          <w:rFonts w:asciiTheme="minorHAnsi" w:hAnsiTheme="minorHAnsi" w:cstheme="minorHAnsi"/>
          <w:lang w:val="it-IT"/>
        </w:rPr>
        <w:t>, nonché delle modalità didattiche previste (lezioni frontali, FAD, laboratori professionali, etc.) e degli strumenti, anche innovativi, per l’attestazione dei risultati di apprendimento</w:t>
      </w:r>
      <w:r>
        <w:rPr>
          <w:rFonts w:asciiTheme="minorHAnsi" w:hAnsiTheme="minorHAnsi" w:cstheme="minorHAnsi"/>
          <w:lang w:val="it-IT"/>
        </w:rPr>
        <w:t xml:space="preserve">; </w:t>
      </w:r>
    </w:p>
    <w:p w14:paraId="79A0FBB7" w14:textId="12DE9A2E" w:rsidR="00A76F22" w:rsidRPr="00B444B5" w:rsidRDefault="00A76F22" w:rsidP="0029341B">
      <w:pPr>
        <w:pStyle w:val="P68B1DB1-Normal4"/>
        <w:jc w:val="both"/>
        <w:rPr>
          <w:rFonts w:asciiTheme="minorHAnsi" w:hAnsiTheme="minorHAnsi" w:cstheme="minorHAnsi"/>
          <w:lang w:val="it-IT"/>
        </w:rPr>
      </w:pPr>
      <w:r>
        <w:rPr>
          <w:rFonts w:asciiTheme="minorHAnsi" w:hAnsiTheme="minorHAnsi" w:cstheme="minorHAnsi"/>
          <w:lang w:val="it-IT"/>
        </w:rPr>
        <w:t xml:space="preserve">- Modalità dettagliate di copertura delle attività per ognuna delle tre Regioni parte del progetto; </w:t>
      </w:r>
    </w:p>
    <w:p w14:paraId="6E288E39" w14:textId="77777777" w:rsidR="0029341B" w:rsidRPr="00B444B5" w:rsidRDefault="0029341B" w:rsidP="0029341B">
      <w:pPr>
        <w:pStyle w:val="P68B1DB1-Normal4"/>
        <w:jc w:val="both"/>
        <w:rPr>
          <w:rFonts w:asciiTheme="minorHAnsi" w:hAnsiTheme="minorHAnsi" w:cstheme="minorHAnsi"/>
          <w:lang w:val="it-IT"/>
        </w:rPr>
      </w:pPr>
      <w:r>
        <w:rPr>
          <w:rFonts w:asciiTheme="minorHAnsi" w:hAnsiTheme="minorHAnsi" w:cstheme="minorHAnsi"/>
          <w:lang w:val="it-IT"/>
        </w:rPr>
        <w:lastRenderedPageBreak/>
        <w:t xml:space="preserve">- </w:t>
      </w:r>
      <w:r w:rsidRPr="00B444B5">
        <w:rPr>
          <w:rFonts w:asciiTheme="minorHAnsi" w:hAnsiTheme="minorHAnsi" w:cstheme="minorHAnsi"/>
          <w:lang w:val="it-IT"/>
        </w:rPr>
        <w:t>Indicazione d</w:t>
      </w:r>
      <w:r>
        <w:rPr>
          <w:rFonts w:asciiTheme="minorHAnsi" w:hAnsiTheme="minorHAnsi" w:cstheme="minorHAnsi"/>
          <w:lang w:val="it-IT"/>
        </w:rPr>
        <w:t xml:space="preserve">i eventuali attività sinergiche, in Italia e/o Marocco, e in che modo potrebbero supportare le attività del Progetto; specificare eventuali realtà marocchine che si occupano di servizi di formazione professionale con cui si è in contatto </w:t>
      </w:r>
      <w:r w:rsidRPr="00B444B5">
        <w:rPr>
          <w:rFonts w:asciiTheme="minorHAnsi" w:hAnsiTheme="minorHAnsi" w:cstheme="minorHAnsi"/>
          <w:lang w:val="it-IT"/>
        </w:rPr>
        <w:t>per lo svolgimento dell’attività e</w:t>
      </w:r>
      <w:r>
        <w:rPr>
          <w:rFonts w:asciiTheme="minorHAnsi" w:hAnsiTheme="minorHAnsi" w:cstheme="minorHAnsi"/>
          <w:lang w:val="it-IT"/>
        </w:rPr>
        <w:t>d eventuale</w:t>
      </w:r>
      <w:r w:rsidRPr="00B444B5">
        <w:rPr>
          <w:rFonts w:asciiTheme="minorHAnsi" w:hAnsiTheme="minorHAnsi" w:cstheme="minorHAnsi"/>
          <w:lang w:val="it-IT"/>
        </w:rPr>
        <w:t xml:space="preserve"> disponibilità di idonee sedi operative didattiche in Marocco (valore aggiunto)</w:t>
      </w:r>
      <w:r w:rsidRPr="00FE0C58">
        <w:rPr>
          <w:rFonts w:asciiTheme="minorHAnsi" w:hAnsiTheme="minorHAnsi" w:cstheme="minorHAnsi"/>
          <w:lang w:val="it-IT"/>
        </w:rPr>
        <w:t>.</w:t>
      </w:r>
    </w:p>
    <w:p w14:paraId="24E516F2" w14:textId="77777777" w:rsidR="0029341B" w:rsidRDefault="0029341B" w:rsidP="0029341B">
      <w:pPr>
        <w:pStyle w:val="P68B1DB1-Normal4"/>
        <w:jc w:val="both"/>
        <w:rPr>
          <w:rFonts w:asciiTheme="minorHAnsi" w:hAnsiTheme="minorHAnsi" w:cstheme="minorHAnsi"/>
          <w:lang w:val="it-IT"/>
        </w:rPr>
      </w:pPr>
      <w:r w:rsidRPr="001F5E2D">
        <w:rPr>
          <w:rFonts w:asciiTheme="minorHAnsi" w:hAnsiTheme="minorHAnsi" w:cstheme="minorHAnsi"/>
          <w:lang w:val="it-IT"/>
        </w:rPr>
        <w:t>2.2 Eventuali ulteriori commenti o informazioni riguardanti l'approccio e la metodologia che si intendono adottare.</w:t>
      </w:r>
    </w:p>
    <w:p w14:paraId="03AE0DAC" w14:textId="13A9ED9A" w:rsidR="0029341B" w:rsidRPr="00111CDA" w:rsidRDefault="0029341B" w:rsidP="0029341B">
      <w:pPr>
        <w:pStyle w:val="P68B1DB1-Normal4"/>
        <w:jc w:val="both"/>
        <w:rPr>
          <w:rFonts w:asciiTheme="minorHAnsi" w:hAnsiTheme="minorHAnsi" w:cstheme="minorHAnsi"/>
          <w:lang w:val="it-IT"/>
        </w:rPr>
      </w:pPr>
      <w:r w:rsidRPr="00D774F3">
        <w:rPr>
          <w:lang w:val="it-IT"/>
        </w:rPr>
        <w:t xml:space="preserve">2.3 </w:t>
      </w:r>
      <w:r w:rsidRPr="00111CDA">
        <w:rPr>
          <w:rFonts w:asciiTheme="minorHAnsi" w:hAnsiTheme="minorHAnsi" w:cstheme="minorHAnsi"/>
          <w:lang w:val="it-IT"/>
        </w:rPr>
        <w:t xml:space="preserve">Spiegare se </w:t>
      </w:r>
      <w:r>
        <w:rPr>
          <w:rFonts w:asciiTheme="minorHAnsi" w:hAnsiTheme="minorHAnsi" w:cstheme="minorHAnsi"/>
          <w:lang w:val="it-IT"/>
        </w:rPr>
        <w:t>e quale attività di</w:t>
      </w:r>
      <w:r w:rsidRPr="00111CDA">
        <w:rPr>
          <w:rFonts w:asciiTheme="minorHAnsi" w:hAnsiTheme="minorHAnsi" w:cstheme="minorHAnsi"/>
          <w:lang w:val="it-IT"/>
        </w:rPr>
        <w:t xml:space="preserve"> lavoro </w:t>
      </w:r>
      <w:r w:rsidR="006816C6">
        <w:rPr>
          <w:rFonts w:asciiTheme="minorHAnsi" w:hAnsiTheme="minorHAnsi" w:cstheme="minorHAnsi"/>
          <w:lang w:val="it-IT"/>
        </w:rPr>
        <w:t>si intende fare realizzare ai partner o acquisi</w:t>
      </w:r>
      <w:r w:rsidR="002F570D">
        <w:rPr>
          <w:rFonts w:asciiTheme="minorHAnsi" w:hAnsiTheme="minorHAnsi" w:cstheme="minorHAnsi"/>
          <w:lang w:val="it-IT"/>
        </w:rPr>
        <w:t>re da terzi</w:t>
      </w:r>
      <w:r w:rsidRPr="00111CDA">
        <w:rPr>
          <w:rFonts w:asciiTheme="minorHAnsi" w:hAnsiTheme="minorHAnsi" w:cstheme="minorHAnsi"/>
          <w:lang w:val="it-IT"/>
        </w:rPr>
        <w:t xml:space="preserve">, a chi, in quale percentuale del lavoro, </w:t>
      </w:r>
      <w:r>
        <w:rPr>
          <w:rFonts w:asciiTheme="minorHAnsi" w:hAnsiTheme="minorHAnsi" w:cstheme="minorHAnsi"/>
          <w:lang w:val="it-IT"/>
        </w:rPr>
        <w:t>il motivo</w:t>
      </w:r>
      <w:r w:rsidRPr="00111CDA">
        <w:rPr>
          <w:rFonts w:asciiTheme="minorHAnsi" w:hAnsiTheme="minorHAnsi" w:cstheme="minorHAnsi"/>
          <w:lang w:val="it-IT"/>
        </w:rPr>
        <w:t xml:space="preserve">, i ruoli dei subappaltatori proposti e </w:t>
      </w:r>
      <w:r>
        <w:rPr>
          <w:rFonts w:asciiTheme="minorHAnsi" w:hAnsiTheme="minorHAnsi" w:cstheme="minorHAnsi"/>
          <w:lang w:val="it-IT"/>
        </w:rPr>
        <w:t xml:space="preserve">la struttura organizzativa. </w:t>
      </w:r>
    </w:p>
    <w:p w14:paraId="474F2519" w14:textId="77777777" w:rsidR="0029341B" w:rsidRPr="00111CDA" w:rsidRDefault="0029341B" w:rsidP="0029341B">
      <w:pPr>
        <w:jc w:val="both"/>
        <w:rPr>
          <w:rFonts w:asciiTheme="minorHAnsi" w:hAnsiTheme="minorHAnsi" w:cstheme="minorHAnsi"/>
          <w:sz w:val="20"/>
          <w:lang w:val="it-IT"/>
        </w:rPr>
      </w:pPr>
    </w:p>
    <w:p w14:paraId="424F10F7" w14:textId="77777777" w:rsidR="0029341B" w:rsidRPr="001F5E2D" w:rsidRDefault="0029341B" w:rsidP="0029341B">
      <w:pPr>
        <w:pStyle w:val="P68B1DB1-Normal7"/>
        <w:jc w:val="both"/>
        <w:rPr>
          <w:rFonts w:asciiTheme="minorHAnsi" w:hAnsiTheme="minorHAnsi" w:cstheme="minorHAnsi"/>
          <w:lang w:val="it-IT"/>
        </w:rPr>
      </w:pPr>
      <w:r w:rsidRPr="001F5E2D">
        <w:rPr>
          <w:rFonts w:asciiTheme="minorHAnsi" w:hAnsiTheme="minorHAnsi" w:cstheme="minorHAnsi"/>
          <w:lang w:val="it-IT"/>
        </w:rPr>
        <w:t xml:space="preserve">Sezione 3: </w:t>
      </w:r>
      <w:r w:rsidRPr="00285838">
        <w:rPr>
          <w:rFonts w:asciiTheme="minorHAnsi" w:hAnsiTheme="minorHAnsi" w:cstheme="minorHAnsi"/>
          <w:lang w:val="it-IT"/>
        </w:rPr>
        <w:t>Piano di monitoraggio della formazione proposto</w:t>
      </w:r>
    </w:p>
    <w:p w14:paraId="6E4AA83F" w14:textId="77777777" w:rsidR="0029341B" w:rsidRPr="001F5E2D" w:rsidRDefault="0029341B" w:rsidP="0029341B">
      <w:pPr>
        <w:pStyle w:val="P68B1DB1-Normal4"/>
        <w:jc w:val="both"/>
        <w:rPr>
          <w:rFonts w:asciiTheme="minorHAnsi" w:hAnsiTheme="minorHAnsi" w:cstheme="minorHAnsi"/>
          <w:b/>
          <w:lang w:val="it-IT"/>
        </w:rPr>
      </w:pPr>
      <w:r>
        <w:rPr>
          <w:rFonts w:asciiTheme="minorHAnsi" w:hAnsiTheme="minorHAnsi" w:cstheme="minorHAnsi"/>
          <w:lang w:val="it-IT"/>
        </w:rPr>
        <w:t xml:space="preserve">3.1 </w:t>
      </w:r>
      <w:r w:rsidRPr="001F5E2D">
        <w:rPr>
          <w:rFonts w:asciiTheme="minorHAnsi" w:hAnsiTheme="minorHAnsi" w:cstheme="minorHAnsi"/>
          <w:lang w:val="it-IT"/>
        </w:rPr>
        <w:t xml:space="preserve">Andranno descritte le modalità, le tempistiche e gli strumenti per il monitoraggio </w:t>
      </w:r>
      <w:r>
        <w:rPr>
          <w:rFonts w:asciiTheme="minorHAnsi" w:hAnsiTheme="minorHAnsi" w:cstheme="minorHAnsi"/>
          <w:lang w:val="it-IT"/>
        </w:rPr>
        <w:t xml:space="preserve">quali-quantitativo </w:t>
      </w:r>
      <w:r w:rsidRPr="001F5E2D">
        <w:rPr>
          <w:rFonts w:asciiTheme="minorHAnsi" w:hAnsiTheme="minorHAnsi" w:cstheme="minorHAnsi"/>
          <w:lang w:val="it-IT"/>
        </w:rPr>
        <w:t xml:space="preserve">dei </w:t>
      </w:r>
      <w:r>
        <w:rPr>
          <w:rFonts w:asciiTheme="minorHAnsi" w:hAnsiTheme="minorHAnsi" w:cstheme="minorHAnsi"/>
          <w:lang w:val="it-IT"/>
        </w:rPr>
        <w:t>corsi di formazione ai cittadini marocchini</w:t>
      </w:r>
      <w:r w:rsidRPr="001F5E2D">
        <w:rPr>
          <w:rFonts w:asciiTheme="minorHAnsi" w:hAnsiTheme="minorHAnsi" w:cstheme="minorHAnsi"/>
          <w:lang w:val="it-IT"/>
        </w:rPr>
        <w:t>.</w:t>
      </w:r>
    </w:p>
    <w:p w14:paraId="412574E5" w14:textId="77777777" w:rsidR="0029341B" w:rsidRPr="001F5E2D" w:rsidRDefault="0029341B" w:rsidP="0029341B">
      <w:pPr>
        <w:jc w:val="both"/>
        <w:rPr>
          <w:rFonts w:asciiTheme="minorHAnsi" w:hAnsiTheme="minorHAnsi" w:cstheme="minorHAnsi"/>
          <w:b/>
          <w:sz w:val="20"/>
          <w:lang w:val="it-IT"/>
        </w:rPr>
      </w:pPr>
    </w:p>
    <w:p w14:paraId="55024058" w14:textId="77777777" w:rsidR="0029341B" w:rsidRPr="001F5E2D" w:rsidRDefault="0029341B" w:rsidP="0029341B">
      <w:pPr>
        <w:pStyle w:val="P68B1DB1-Normal7"/>
        <w:jc w:val="both"/>
        <w:rPr>
          <w:rFonts w:asciiTheme="minorHAnsi" w:hAnsiTheme="minorHAnsi" w:cstheme="minorHAnsi"/>
          <w:lang w:val="it-IT"/>
        </w:rPr>
      </w:pPr>
      <w:r w:rsidRPr="001F5E2D">
        <w:rPr>
          <w:rFonts w:asciiTheme="minorHAnsi" w:hAnsiTheme="minorHAnsi" w:cstheme="minorHAnsi"/>
          <w:lang w:val="it-IT"/>
        </w:rPr>
        <w:t>Sezione 4: Capacità delle risorse umane</w:t>
      </w:r>
    </w:p>
    <w:p w14:paraId="526B50ED" w14:textId="77777777" w:rsidR="0029341B" w:rsidRPr="001F5E2D" w:rsidRDefault="0029341B" w:rsidP="0029341B">
      <w:pPr>
        <w:pStyle w:val="P68B1DB1-Normal4"/>
        <w:jc w:val="both"/>
        <w:rPr>
          <w:rFonts w:asciiTheme="minorHAnsi" w:hAnsiTheme="minorHAnsi" w:cstheme="minorHAnsi"/>
          <w:lang w:val="it-IT"/>
        </w:rPr>
      </w:pPr>
      <w:r>
        <w:rPr>
          <w:rFonts w:asciiTheme="minorHAnsi" w:hAnsiTheme="minorHAnsi" w:cstheme="minorHAnsi"/>
          <w:lang w:val="it-IT"/>
        </w:rPr>
        <w:t>4</w:t>
      </w:r>
      <w:r w:rsidRPr="001F5E2D">
        <w:rPr>
          <w:rFonts w:asciiTheme="minorHAnsi" w:hAnsiTheme="minorHAnsi" w:cstheme="minorHAnsi"/>
          <w:lang w:val="it-IT"/>
        </w:rPr>
        <w:t xml:space="preserve">.1 Andrà descritto l'approccio di gestione generale verso la pianificazione e l'attuazione del progetto. Verranno inclusi i dettagli del personale chiave, compreso il loro nome, la loro posizione nell'organizzazione, il ruolo che assumeranno secondo i Termini di riferimento e la lingua o le lingue parlate. </w:t>
      </w:r>
    </w:p>
    <w:p w14:paraId="7A0C6F95" w14:textId="77777777" w:rsidR="0029341B" w:rsidRPr="001F5E2D" w:rsidRDefault="0029341B" w:rsidP="0029341B">
      <w:pPr>
        <w:pStyle w:val="P68B1DB1-Normal4"/>
        <w:jc w:val="both"/>
        <w:rPr>
          <w:rFonts w:asciiTheme="minorHAnsi" w:hAnsiTheme="minorHAnsi" w:cstheme="minorHAnsi"/>
          <w:lang w:val="it-IT"/>
        </w:rPr>
      </w:pPr>
      <w:r>
        <w:rPr>
          <w:rFonts w:asciiTheme="minorHAnsi" w:hAnsiTheme="minorHAnsi" w:cstheme="minorHAnsi"/>
          <w:lang w:val="it-IT"/>
        </w:rPr>
        <w:t>4</w:t>
      </w:r>
      <w:r w:rsidRPr="001F5E2D">
        <w:rPr>
          <w:rFonts w:asciiTheme="minorHAnsi" w:hAnsiTheme="minorHAnsi" w:cstheme="minorHAnsi"/>
          <w:lang w:val="it-IT"/>
        </w:rPr>
        <w:t xml:space="preserve">.2 Per ciascun membro chiave del personale, andrà fornito il curriculum vitae utilizzando il formato disponibile nel Modello </w:t>
      </w:r>
      <w:r>
        <w:rPr>
          <w:rFonts w:asciiTheme="minorHAnsi" w:hAnsiTheme="minorHAnsi" w:cstheme="minorHAnsi"/>
          <w:lang w:val="it-IT"/>
        </w:rPr>
        <w:t>di riferimento</w:t>
      </w:r>
      <w:r w:rsidRPr="001F5E2D">
        <w:rPr>
          <w:rFonts w:asciiTheme="minorHAnsi" w:hAnsiTheme="minorHAnsi" w:cstheme="minorHAnsi"/>
          <w:lang w:val="it-IT"/>
        </w:rPr>
        <w:t>.</w:t>
      </w:r>
    </w:p>
    <w:p w14:paraId="4A219F04" w14:textId="77777777" w:rsidR="0029341B" w:rsidRPr="001F5E2D" w:rsidRDefault="0029341B" w:rsidP="0029341B">
      <w:pPr>
        <w:jc w:val="both"/>
        <w:rPr>
          <w:rFonts w:asciiTheme="minorHAnsi" w:hAnsiTheme="minorHAnsi" w:cstheme="minorHAnsi"/>
          <w:sz w:val="20"/>
          <w:lang w:val="it-IT"/>
        </w:rPr>
      </w:pPr>
    </w:p>
    <w:p w14:paraId="06DE27E9" w14:textId="77777777" w:rsidR="0029341B" w:rsidRPr="001F5E2D" w:rsidRDefault="0029341B" w:rsidP="0029341B">
      <w:pPr>
        <w:pStyle w:val="P68B1DB1-Normal7"/>
        <w:jc w:val="both"/>
        <w:rPr>
          <w:rFonts w:asciiTheme="minorHAnsi" w:hAnsiTheme="minorHAnsi" w:cstheme="minorHAnsi"/>
          <w:lang w:val="it-IT"/>
        </w:rPr>
      </w:pPr>
      <w:r w:rsidRPr="001F5E2D">
        <w:rPr>
          <w:rFonts w:asciiTheme="minorHAnsi" w:hAnsiTheme="minorHAnsi" w:cstheme="minorHAnsi"/>
          <w:lang w:val="it-IT"/>
        </w:rPr>
        <w:t>Sezione 5: Estensione della rete</w:t>
      </w:r>
      <w:r>
        <w:rPr>
          <w:rFonts w:asciiTheme="minorHAnsi" w:hAnsiTheme="minorHAnsi" w:cstheme="minorHAnsi"/>
          <w:lang w:val="it-IT"/>
        </w:rPr>
        <w:t>/network</w:t>
      </w:r>
      <w:r w:rsidRPr="001F5E2D">
        <w:rPr>
          <w:rFonts w:asciiTheme="minorHAnsi" w:hAnsiTheme="minorHAnsi" w:cstheme="minorHAnsi"/>
          <w:lang w:val="it-IT"/>
        </w:rPr>
        <w:t xml:space="preserve"> </w:t>
      </w:r>
      <w:r>
        <w:rPr>
          <w:rFonts w:asciiTheme="minorHAnsi" w:hAnsiTheme="minorHAnsi" w:cstheme="minorHAnsi"/>
          <w:lang w:val="it-IT"/>
        </w:rPr>
        <w:t>di</w:t>
      </w:r>
      <w:r w:rsidRPr="001F5E2D">
        <w:rPr>
          <w:rFonts w:asciiTheme="minorHAnsi" w:hAnsiTheme="minorHAnsi" w:cstheme="minorHAnsi"/>
          <w:lang w:val="it-IT"/>
        </w:rPr>
        <w:t xml:space="preserve"> attori del settore privato, in particolare con potenziali aziende </w:t>
      </w:r>
      <w:r>
        <w:rPr>
          <w:rFonts w:asciiTheme="minorHAnsi" w:hAnsiTheme="minorHAnsi" w:cstheme="minorHAnsi"/>
          <w:lang w:val="it-IT"/>
        </w:rPr>
        <w:t>alla ricerca di manodopera</w:t>
      </w:r>
      <w:r w:rsidRPr="001F5E2D">
        <w:rPr>
          <w:rFonts w:asciiTheme="minorHAnsi" w:hAnsiTheme="minorHAnsi" w:cstheme="minorHAnsi"/>
          <w:lang w:val="it-IT"/>
        </w:rPr>
        <w:t>.</w:t>
      </w:r>
    </w:p>
    <w:p w14:paraId="13ADC5C0" w14:textId="75D2488C" w:rsidR="0029341B" w:rsidRPr="001F5E2D" w:rsidRDefault="0029341B" w:rsidP="0029341B">
      <w:pPr>
        <w:pStyle w:val="P68B1DB1-Normal4"/>
        <w:jc w:val="both"/>
        <w:rPr>
          <w:rFonts w:asciiTheme="minorHAnsi" w:hAnsiTheme="minorHAnsi" w:cstheme="minorHAnsi"/>
          <w:lang w:val="it-IT"/>
        </w:rPr>
      </w:pPr>
      <w:r>
        <w:rPr>
          <w:rFonts w:asciiTheme="minorHAnsi" w:hAnsiTheme="minorHAnsi" w:cstheme="minorHAnsi"/>
          <w:lang w:val="it-IT"/>
        </w:rPr>
        <w:t xml:space="preserve">5.1 </w:t>
      </w:r>
      <w:r w:rsidRPr="001F5E2D">
        <w:rPr>
          <w:rFonts w:asciiTheme="minorHAnsi" w:hAnsiTheme="minorHAnsi" w:cstheme="minorHAnsi"/>
          <w:lang w:val="it-IT"/>
        </w:rPr>
        <w:t xml:space="preserve">Andrà descritta la rete di attori del settore privato, comprese le aziende con cui </w:t>
      </w:r>
      <w:r>
        <w:rPr>
          <w:rFonts w:asciiTheme="minorHAnsi" w:hAnsiTheme="minorHAnsi" w:cstheme="minorHAnsi"/>
          <w:lang w:val="it-IT"/>
        </w:rPr>
        <w:t xml:space="preserve">il soggetto </w:t>
      </w:r>
      <w:r w:rsidR="009A668E">
        <w:rPr>
          <w:rFonts w:asciiTheme="minorHAnsi" w:hAnsiTheme="minorHAnsi" w:cstheme="minorHAnsi"/>
          <w:lang w:val="it-IT"/>
        </w:rPr>
        <w:t>proponente</w:t>
      </w:r>
      <w:r w:rsidRPr="001F5E2D">
        <w:rPr>
          <w:rFonts w:asciiTheme="minorHAnsi" w:hAnsiTheme="minorHAnsi" w:cstheme="minorHAnsi"/>
          <w:lang w:val="it-IT"/>
        </w:rPr>
        <w:t xml:space="preserve"> intrattiene rapporti.</w:t>
      </w:r>
      <w:r w:rsidRPr="001F5E2D">
        <w:rPr>
          <w:rFonts w:asciiTheme="minorHAnsi" w:hAnsiTheme="minorHAnsi" w:cstheme="minorHAnsi"/>
          <w:lang w:val="it-IT"/>
        </w:rPr>
        <w:br w:type="page"/>
      </w:r>
    </w:p>
    <w:p w14:paraId="52E47A4E" w14:textId="2267B27A" w:rsidR="00EA5392" w:rsidRPr="001F5E2D" w:rsidRDefault="003F3E6A">
      <w:pPr>
        <w:pStyle w:val="P68B1DB1-Normal7"/>
        <w:jc w:val="both"/>
        <w:rPr>
          <w:rFonts w:asciiTheme="minorHAnsi" w:hAnsiTheme="minorHAnsi" w:cstheme="minorHAnsi"/>
          <w:lang w:val="it-IT"/>
        </w:rPr>
      </w:pPr>
      <w:r w:rsidRPr="001F5E2D">
        <w:rPr>
          <w:rFonts w:asciiTheme="minorHAnsi" w:hAnsiTheme="minorHAnsi" w:cstheme="minorHAnsi"/>
          <w:lang w:val="it-IT"/>
        </w:rPr>
        <w:lastRenderedPageBreak/>
        <w:t xml:space="preserve">MODELLO H: </w:t>
      </w:r>
      <w:r w:rsidR="006E6017" w:rsidRPr="001F5E2D">
        <w:rPr>
          <w:rFonts w:asciiTheme="minorHAnsi" w:hAnsiTheme="minorHAnsi" w:cstheme="minorHAnsi"/>
          <w:lang w:val="it-IT"/>
        </w:rPr>
        <w:t>MODULO PER</w:t>
      </w:r>
      <w:r w:rsidRPr="001F5E2D">
        <w:rPr>
          <w:rFonts w:asciiTheme="minorHAnsi" w:hAnsiTheme="minorHAnsi" w:cstheme="minorHAnsi"/>
          <w:lang w:val="it-IT"/>
        </w:rPr>
        <w:t xml:space="preserve"> IL CV DEL PERSONALE CHIAVE PROPOSTO</w:t>
      </w: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EA5392" w:rsidRPr="000762D2" w14:paraId="6F8B2853" w14:textId="77777777">
        <w:tc>
          <w:tcPr>
            <w:tcW w:w="1979" w:type="dxa"/>
            <w:shd w:val="clear" w:color="auto" w:fill="auto"/>
          </w:tcPr>
          <w:p w14:paraId="237789AC" w14:textId="77777777" w:rsidR="00EA5392" w:rsidRPr="001F5E2D" w:rsidRDefault="00CB3CC1" w:rsidP="006E6017">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265" w:type="dxa"/>
            <w:shd w:val="clear" w:color="auto" w:fill="auto"/>
          </w:tcPr>
          <w:sdt>
            <w:sdtPr>
              <w:rPr>
                <w:rFonts w:asciiTheme="minorHAnsi" w:hAnsiTheme="minorHAnsi" w:cstheme="minorHAnsi"/>
                <w:lang w:val="it-IT"/>
              </w:rPr>
              <w:id w:val="1183401101"/>
              <w:placeholder>
                <w:docPart w:val="DefaultPlaceholder_-1854013440"/>
              </w:placeholder>
            </w:sdtPr>
            <w:sdtContent>
              <w:p w14:paraId="4D68BDB2" w14:textId="1BAD20FD"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851" w:type="dxa"/>
            <w:shd w:val="clear" w:color="auto" w:fill="auto"/>
          </w:tcPr>
          <w:p w14:paraId="631AB5C5"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551" w:type="dxa"/>
            <w:shd w:val="clear" w:color="auto" w:fill="auto"/>
          </w:tcPr>
          <w:sdt>
            <w:sdtPr>
              <w:rPr>
                <w:rFonts w:asciiTheme="minorHAnsi" w:hAnsiTheme="minorHAnsi" w:cstheme="minorHAnsi"/>
                <w:lang w:val="it-IT"/>
              </w:rPr>
              <w:id w:val="-579678242"/>
              <w:placeholder>
                <w:docPart w:val="DefaultPlaceholder_-1854013437"/>
              </w:placeholder>
              <w:date>
                <w:dateFormat w:val="dd-MMM-yy"/>
                <w:lid w:val="en-US"/>
                <w:storeMappedDataAs w:val="dateTime"/>
                <w:calendar w:val="gregorian"/>
              </w:date>
            </w:sdtPr>
            <w:sdtContent>
              <w:p w14:paraId="7F535CAB" w14:textId="02EA39D8"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21E5DAD1" w14:textId="77777777">
        <w:trPr>
          <w:trHeight w:val="341"/>
        </w:trPr>
        <w:tc>
          <w:tcPr>
            <w:tcW w:w="1979" w:type="dxa"/>
            <w:shd w:val="clear" w:color="auto" w:fill="auto"/>
          </w:tcPr>
          <w:p w14:paraId="619D9AD2"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667" w:type="dxa"/>
            <w:gridSpan w:val="3"/>
            <w:shd w:val="clear" w:color="auto" w:fill="auto"/>
          </w:tcPr>
          <w:sdt>
            <w:sdtPr>
              <w:rPr>
                <w:rFonts w:asciiTheme="minorHAnsi" w:hAnsiTheme="minorHAnsi" w:cstheme="minorHAnsi"/>
                <w:lang w:val="it-IT"/>
              </w:rPr>
              <w:id w:val="-533424326"/>
              <w:placeholder>
                <w:docPart w:val="DefaultPlaceholder_-1854013440"/>
              </w:placeholder>
            </w:sdtPr>
            <w:sdtContent>
              <w:p w14:paraId="4685FD2C" w14:textId="5C05FADE"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651E9592" w14:textId="77777777" w:rsidR="00EA5392" w:rsidRPr="001F5E2D" w:rsidRDefault="00EA5392">
      <w:pPr>
        <w:jc w:val="both"/>
        <w:rPr>
          <w:rFonts w:asciiTheme="minorHAnsi" w:hAnsiTheme="minorHAnsi" w:cstheme="minorHAnsi"/>
          <w:sz w:val="20"/>
          <w:lang w:val="it-IT"/>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085"/>
        <w:gridCol w:w="3246"/>
      </w:tblGrid>
      <w:tr w:rsidR="00EA5392" w:rsidRPr="001F5E2D" w14:paraId="5B557D1A" w14:textId="77777777">
        <w:trPr>
          <w:trHeight w:val="606"/>
        </w:trPr>
        <w:tc>
          <w:tcPr>
            <w:tcW w:w="2405" w:type="dxa"/>
            <w:shd w:val="clear" w:color="auto" w:fill="D9D9D9"/>
          </w:tcPr>
          <w:p w14:paraId="044D19F8" w14:textId="19B9FBC0"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Posizione (come da T</w:t>
            </w:r>
            <w:r w:rsidR="0045185A">
              <w:rPr>
                <w:rFonts w:asciiTheme="minorHAnsi" w:hAnsiTheme="minorHAnsi" w:cstheme="minorHAnsi"/>
                <w:lang w:val="it-IT"/>
              </w:rPr>
              <w:t>O</w:t>
            </w:r>
            <w:r w:rsidRPr="001F5E2D">
              <w:rPr>
                <w:rFonts w:asciiTheme="minorHAnsi" w:hAnsiTheme="minorHAnsi" w:cstheme="minorHAnsi"/>
                <w:lang w:val="it-IT"/>
              </w:rPr>
              <w:t>R)</w:t>
            </w:r>
          </w:p>
        </w:tc>
        <w:tc>
          <w:tcPr>
            <w:tcW w:w="7331" w:type="dxa"/>
            <w:gridSpan w:val="2"/>
          </w:tcPr>
          <w:p w14:paraId="269E314A" w14:textId="77777777" w:rsidR="00EA5392" w:rsidRPr="001F5E2D" w:rsidRDefault="00EA5392">
            <w:pPr>
              <w:jc w:val="both"/>
              <w:rPr>
                <w:rFonts w:asciiTheme="minorHAnsi" w:hAnsiTheme="minorHAnsi" w:cstheme="minorHAnsi"/>
                <w:sz w:val="20"/>
                <w:lang w:val="it-IT"/>
              </w:rPr>
            </w:pPr>
          </w:p>
        </w:tc>
      </w:tr>
      <w:tr w:rsidR="00EA5392" w:rsidRPr="001F5E2D" w14:paraId="1883CD05" w14:textId="77777777">
        <w:trPr>
          <w:trHeight w:val="558"/>
        </w:trPr>
        <w:tc>
          <w:tcPr>
            <w:tcW w:w="2405" w:type="dxa"/>
            <w:shd w:val="clear" w:color="auto" w:fill="D9D9D9"/>
          </w:tcPr>
          <w:p w14:paraId="3A19B25B"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Informazioni sul personale</w:t>
            </w:r>
          </w:p>
        </w:tc>
        <w:tc>
          <w:tcPr>
            <w:tcW w:w="7331" w:type="dxa"/>
            <w:gridSpan w:val="2"/>
          </w:tcPr>
          <w:p w14:paraId="380783F0"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Nome: </w:t>
            </w:r>
          </w:p>
        </w:tc>
      </w:tr>
      <w:tr w:rsidR="00EA5392" w:rsidRPr="001F5E2D" w14:paraId="4C5EFB86" w14:textId="77777777">
        <w:trPr>
          <w:trHeight w:val="552"/>
        </w:trPr>
        <w:tc>
          <w:tcPr>
            <w:tcW w:w="2405" w:type="dxa"/>
            <w:shd w:val="clear" w:color="auto" w:fill="D9D9D9"/>
          </w:tcPr>
          <w:p w14:paraId="47341341" w14:textId="77777777" w:rsidR="00EA5392" w:rsidRPr="001F5E2D" w:rsidRDefault="00EA5392">
            <w:pPr>
              <w:jc w:val="both"/>
              <w:rPr>
                <w:rFonts w:asciiTheme="minorHAnsi" w:hAnsiTheme="minorHAnsi" w:cstheme="minorHAnsi"/>
                <w:b/>
                <w:sz w:val="20"/>
                <w:lang w:val="it-IT"/>
              </w:rPr>
            </w:pPr>
          </w:p>
        </w:tc>
        <w:tc>
          <w:tcPr>
            <w:tcW w:w="4085" w:type="dxa"/>
          </w:tcPr>
          <w:p w14:paraId="09236140"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Nazionalità:</w:t>
            </w:r>
          </w:p>
        </w:tc>
        <w:tc>
          <w:tcPr>
            <w:tcW w:w="3246" w:type="dxa"/>
          </w:tcPr>
          <w:p w14:paraId="757440ED"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Data di nascita:</w:t>
            </w:r>
          </w:p>
        </w:tc>
      </w:tr>
      <w:tr w:rsidR="00EA5392" w:rsidRPr="001F5E2D" w14:paraId="107057EB" w14:textId="77777777">
        <w:trPr>
          <w:trHeight w:val="560"/>
        </w:trPr>
        <w:tc>
          <w:tcPr>
            <w:tcW w:w="2405" w:type="dxa"/>
            <w:shd w:val="clear" w:color="auto" w:fill="D9D9D9"/>
          </w:tcPr>
          <w:p w14:paraId="42EF2083" w14:textId="77777777" w:rsidR="00EA5392" w:rsidRPr="001F5E2D" w:rsidRDefault="00EA5392">
            <w:pPr>
              <w:jc w:val="both"/>
              <w:rPr>
                <w:rFonts w:asciiTheme="minorHAnsi" w:hAnsiTheme="minorHAnsi" w:cstheme="minorHAnsi"/>
                <w:b/>
                <w:sz w:val="20"/>
                <w:lang w:val="it-IT"/>
              </w:rPr>
            </w:pPr>
          </w:p>
        </w:tc>
        <w:tc>
          <w:tcPr>
            <w:tcW w:w="7331" w:type="dxa"/>
            <w:gridSpan w:val="2"/>
          </w:tcPr>
          <w:p w14:paraId="7115227C"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Competenze linguistiche:</w:t>
            </w:r>
          </w:p>
        </w:tc>
      </w:tr>
      <w:tr w:rsidR="00EA5392" w:rsidRPr="001F5E2D" w14:paraId="05B19234" w14:textId="77777777">
        <w:trPr>
          <w:trHeight w:val="554"/>
        </w:trPr>
        <w:tc>
          <w:tcPr>
            <w:tcW w:w="2405" w:type="dxa"/>
            <w:shd w:val="clear" w:color="auto" w:fill="D9D9D9"/>
          </w:tcPr>
          <w:p w14:paraId="35597749"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Occupazione attuale</w:t>
            </w:r>
          </w:p>
        </w:tc>
        <w:tc>
          <w:tcPr>
            <w:tcW w:w="4085" w:type="dxa"/>
          </w:tcPr>
          <w:p w14:paraId="643E27EE"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Nome del datore di lavoro:</w:t>
            </w:r>
          </w:p>
        </w:tc>
        <w:tc>
          <w:tcPr>
            <w:tcW w:w="3246" w:type="dxa"/>
          </w:tcPr>
          <w:p w14:paraId="67DBED62"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Contatto: (manager o HR)</w:t>
            </w:r>
          </w:p>
        </w:tc>
      </w:tr>
      <w:tr w:rsidR="00EA5392" w:rsidRPr="000762D2" w14:paraId="218B7967" w14:textId="77777777">
        <w:trPr>
          <w:trHeight w:val="562"/>
        </w:trPr>
        <w:tc>
          <w:tcPr>
            <w:tcW w:w="2405" w:type="dxa"/>
            <w:shd w:val="clear" w:color="auto" w:fill="D9D9D9"/>
          </w:tcPr>
          <w:p w14:paraId="7B40C951" w14:textId="77777777" w:rsidR="00EA5392" w:rsidRPr="001F5E2D" w:rsidRDefault="00EA5392">
            <w:pPr>
              <w:jc w:val="both"/>
              <w:rPr>
                <w:rFonts w:asciiTheme="minorHAnsi" w:hAnsiTheme="minorHAnsi" w:cstheme="minorHAnsi"/>
                <w:b/>
                <w:sz w:val="20"/>
                <w:lang w:val="it-IT"/>
              </w:rPr>
            </w:pPr>
          </w:p>
        </w:tc>
        <w:tc>
          <w:tcPr>
            <w:tcW w:w="7331" w:type="dxa"/>
            <w:gridSpan w:val="2"/>
          </w:tcPr>
          <w:p w14:paraId="766AA30E"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Indirizzo del datore di lavoro:</w:t>
            </w:r>
          </w:p>
        </w:tc>
      </w:tr>
      <w:tr w:rsidR="00EA5392" w:rsidRPr="001F5E2D" w14:paraId="2EEC9B92" w14:textId="77777777">
        <w:trPr>
          <w:trHeight w:val="556"/>
        </w:trPr>
        <w:tc>
          <w:tcPr>
            <w:tcW w:w="2405" w:type="dxa"/>
            <w:shd w:val="clear" w:color="auto" w:fill="D9D9D9"/>
          </w:tcPr>
          <w:p w14:paraId="4B4D7232" w14:textId="77777777" w:rsidR="00EA5392" w:rsidRPr="001F5E2D" w:rsidRDefault="00EA5392">
            <w:pPr>
              <w:jc w:val="both"/>
              <w:rPr>
                <w:rFonts w:asciiTheme="minorHAnsi" w:hAnsiTheme="minorHAnsi" w:cstheme="minorHAnsi"/>
                <w:b/>
                <w:sz w:val="20"/>
                <w:lang w:val="it-IT"/>
              </w:rPr>
            </w:pPr>
          </w:p>
        </w:tc>
        <w:tc>
          <w:tcPr>
            <w:tcW w:w="4085" w:type="dxa"/>
          </w:tcPr>
          <w:p w14:paraId="0865E3EA"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Telefono:</w:t>
            </w:r>
          </w:p>
        </w:tc>
        <w:tc>
          <w:tcPr>
            <w:tcW w:w="3246" w:type="dxa"/>
          </w:tcPr>
          <w:p w14:paraId="084443D4" w14:textId="7C5C9717" w:rsidR="00EA5392" w:rsidRPr="001F5E2D" w:rsidRDefault="006E6017">
            <w:pPr>
              <w:pStyle w:val="P68B1DB1-Normal4"/>
              <w:jc w:val="both"/>
              <w:rPr>
                <w:rFonts w:asciiTheme="minorHAnsi" w:hAnsiTheme="minorHAnsi" w:cstheme="minorHAnsi"/>
                <w:lang w:val="it-IT"/>
              </w:rPr>
            </w:pPr>
            <w:r w:rsidRPr="001F5E2D">
              <w:rPr>
                <w:rFonts w:asciiTheme="minorHAnsi" w:hAnsiTheme="minorHAnsi" w:cstheme="minorHAnsi"/>
                <w:lang w:val="it-IT"/>
              </w:rPr>
              <w:t>E-mail:</w:t>
            </w:r>
          </w:p>
        </w:tc>
      </w:tr>
      <w:tr w:rsidR="00EA5392" w:rsidRPr="000762D2" w14:paraId="701B351E" w14:textId="77777777">
        <w:trPr>
          <w:trHeight w:val="564"/>
        </w:trPr>
        <w:tc>
          <w:tcPr>
            <w:tcW w:w="2405" w:type="dxa"/>
            <w:shd w:val="clear" w:color="auto" w:fill="D9D9D9"/>
          </w:tcPr>
          <w:p w14:paraId="2093CA67" w14:textId="77777777" w:rsidR="00EA5392" w:rsidRPr="001F5E2D" w:rsidRDefault="00EA5392">
            <w:pPr>
              <w:jc w:val="both"/>
              <w:rPr>
                <w:rFonts w:asciiTheme="minorHAnsi" w:hAnsiTheme="minorHAnsi" w:cstheme="minorHAnsi"/>
                <w:b/>
                <w:sz w:val="20"/>
                <w:lang w:val="it-IT"/>
              </w:rPr>
            </w:pPr>
          </w:p>
        </w:tc>
        <w:tc>
          <w:tcPr>
            <w:tcW w:w="4085" w:type="dxa"/>
          </w:tcPr>
          <w:p w14:paraId="082C0D9F"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Qualifica lavorativa:</w:t>
            </w:r>
          </w:p>
        </w:tc>
        <w:tc>
          <w:tcPr>
            <w:tcW w:w="3246" w:type="dxa"/>
          </w:tcPr>
          <w:p w14:paraId="7B6057D8" w14:textId="0D5D9B6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Anni di impiego </w:t>
            </w:r>
            <w:r w:rsidR="006E6017" w:rsidRPr="001F5E2D">
              <w:rPr>
                <w:rFonts w:asciiTheme="minorHAnsi" w:hAnsiTheme="minorHAnsi" w:cstheme="minorHAnsi"/>
                <w:lang w:val="it-IT"/>
              </w:rPr>
              <w:t>presso</w:t>
            </w:r>
            <w:r w:rsidRPr="001F5E2D">
              <w:rPr>
                <w:rFonts w:asciiTheme="minorHAnsi" w:hAnsiTheme="minorHAnsi" w:cstheme="minorHAnsi"/>
                <w:lang w:val="it-IT"/>
              </w:rPr>
              <w:t xml:space="preserve"> l'attuale datore:</w:t>
            </w:r>
          </w:p>
        </w:tc>
      </w:tr>
      <w:tr w:rsidR="00EA5392" w:rsidRPr="000762D2" w14:paraId="75B3E248" w14:textId="77777777">
        <w:tc>
          <w:tcPr>
            <w:tcW w:w="2405" w:type="dxa"/>
            <w:shd w:val="clear" w:color="auto" w:fill="D9D9D9"/>
          </w:tcPr>
          <w:p w14:paraId="0C2A416A"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Istruzione / Qualificazioni</w:t>
            </w:r>
          </w:p>
        </w:tc>
        <w:tc>
          <w:tcPr>
            <w:tcW w:w="7331" w:type="dxa"/>
            <w:gridSpan w:val="2"/>
          </w:tcPr>
          <w:p w14:paraId="38288749" w14:textId="0912B230" w:rsidR="00EA5392" w:rsidRPr="001F5E2D" w:rsidRDefault="00CB3CC1">
            <w:pPr>
              <w:pStyle w:val="P68B1DB1-Normal29"/>
              <w:jc w:val="both"/>
              <w:rPr>
                <w:rFonts w:asciiTheme="minorHAnsi" w:hAnsiTheme="minorHAnsi" w:cstheme="minorHAnsi"/>
                <w:lang w:val="it-IT"/>
              </w:rPr>
            </w:pPr>
            <w:r w:rsidRPr="001F5E2D">
              <w:rPr>
                <w:rFonts w:asciiTheme="minorHAnsi" w:hAnsiTheme="minorHAnsi" w:cstheme="minorHAnsi"/>
                <w:lang w:val="it-IT"/>
              </w:rPr>
              <w:t>Riepilogo della formazione universitaria e specialistica del membro del personale, inclusi i nomi delle istituzioni, le date di frequenza</w:t>
            </w:r>
            <w:r w:rsidR="006E6017" w:rsidRPr="001F5E2D">
              <w:rPr>
                <w:rFonts w:asciiTheme="minorHAnsi" w:hAnsiTheme="minorHAnsi" w:cstheme="minorHAnsi"/>
                <w:lang w:val="it-IT"/>
              </w:rPr>
              <w:t>,</w:t>
            </w:r>
            <w:r w:rsidRPr="001F5E2D">
              <w:rPr>
                <w:rFonts w:asciiTheme="minorHAnsi" w:hAnsiTheme="minorHAnsi" w:cstheme="minorHAnsi"/>
                <w:lang w:val="it-IT"/>
              </w:rPr>
              <w:t xml:space="preserve"> i titoli e le qualificazioni ottenuti.</w:t>
            </w:r>
          </w:p>
        </w:tc>
      </w:tr>
      <w:tr w:rsidR="00EA5392" w:rsidRPr="000762D2" w14:paraId="06409411" w14:textId="77777777">
        <w:tc>
          <w:tcPr>
            <w:tcW w:w="2405" w:type="dxa"/>
            <w:shd w:val="clear" w:color="auto" w:fill="D9D9D9"/>
          </w:tcPr>
          <w:p w14:paraId="68477F03"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Certificazioni professionali</w:t>
            </w:r>
          </w:p>
        </w:tc>
        <w:tc>
          <w:tcPr>
            <w:tcW w:w="7331" w:type="dxa"/>
            <w:gridSpan w:val="2"/>
          </w:tcPr>
          <w:p w14:paraId="0C136CF1" w14:textId="05744489" w:rsidR="00EA5392" w:rsidRPr="001F5E2D" w:rsidRDefault="00CB3CC1">
            <w:pPr>
              <w:pStyle w:val="P68B1DB1-Normal29"/>
              <w:jc w:val="both"/>
              <w:rPr>
                <w:rFonts w:asciiTheme="minorHAnsi" w:hAnsiTheme="minorHAnsi" w:cstheme="minorHAnsi"/>
                <w:lang w:val="it-IT"/>
              </w:rPr>
            </w:pPr>
            <w:r w:rsidRPr="001F5E2D">
              <w:rPr>
                <w:rFonts w:asciiTheme="minorHAnsi" w:hAnsiTheme="minorHAnsi" w:cstheme="minorHAnsi"/>
                <w:lang w:val="it-IT"/>
              </w:rPr>
              <w:t>Riepilogo delle certificazioni professionali rilevanti per l'ambito dei servizi, inclusi il nome dell'istituto erogatore e la data di certificazione.</w:t>
            </w:r>
          </w:p>
        </w:tc>
      </w:tr>
      <w:tr w:rsidR="00EA5392" w:rsidRPr="000762D2" w14:paraId="147E7BE1" w14:textId="77777777">
        <w:tc>
          <w:tcPr>
            <w:tcW w:w="2405" w:type="dxa"/>
            <w:shd w:val="clear" w:color="auto" w:fill="D9D9D9"/>
          </w:tcPr>
          <w:p w14:paraId="0DF43999"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Referenze:</w:t>
            </w:r>
          </w:p>
        </w:tc>
        <w:tc>
          <w:tcPr>
            <w:tcW w:w="7331" w:type="dxa"/>
            <w:gridSpan w:val="2"/>
          </w:tcPr>
          <w:p w14:paraId="68F21D90" w14:textId="185FB1F8"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i/>
                <w:lang w:val="it-IT"/>
              </w:rPr>
              <w:t>Indicare i nomi, l'indirizzo e le informazioni di contatto telefoniche ed e-mail per due (2) referenze</w:t>
            </w:r>
            <w:r w:rsidRPr="001F5E2D">
              <w:rPr>
                <w:rFonts w:asciiTheme="minorHAnsi" w:hAnsiTheme="minorHAnsi" w:cstheme="minorHAnsi"/>
                <w:lang w:val="it-IT"/>
              </w:rPr>
              <w:t>.</w:t>
            </w:r>
          </w:p>
        </w:tc>
      </w:tr>
    </w:tbl>
    <w:p w14:paraId="6281BA7C"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Riepilogo dell'esperienza professionale degli ultimi 20 anni in ordine cronologico inverso. Indicare particolari esperienze tecniche e gestionali rilevanti per il progetto.</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3245"/>
        <w:gridCol w:w="3246"/>
      </w:tblGrid>
      <w:tr w:rsidR="00EA5392" w:rsidRPr="000762D2" w14:paraId="31D8C4E3" w14:textId="77777777">
        <w:tc>
          <w:tcPr>
            <w:tcW w:w="3245" w:type="dxa"/>
            <w:shd w:val="clear" w:color="auto" w:fill="D9D9D9"/>
            <w:vAlign w:val="center"/>
          </w:tcPr>
          <w:p w14:paraId="08A80BAF"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Da</w:t>
            </w:r>
          </w:p>
        </w:tc>
        <w:tc>
          <w:tcPr>
            <w:tcW w:w="3245" w:type="dxa"/>
            <w:shd w:val="clear" w:color="auto" w:fill="D9D9D9"/>
            <w:vAlign w:val="center"/>
          </w:tcPr>
          <w:p w14:paraId="70B4869A"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A</w:t>
            </w:r>
          </w:p>
        </w:tc>
        <w:tc>
          <w:tcPr>
            <w:tcW w:w="3246" w:type="dxa"/>
            <w:shd w:val="clear" w:color="auto" w:fill="D9D9D9"/>
            <w:vAlign w:val="center"/>
          </w:tcPr>
          <w:p w14:paraId="29B51A56" w14:textId="77777777" w:rsidR="00EA5392" w:rsidRPr="001F5E2D" w:rsidRDefault="00CB3CC1" w:rsidP="00824FE9">
            <w:pPr>
              <w:pStyle w:val="P68B1DB1-Normal7"/>
              <w:rPr>
                <w:rFonts w:asciiTheme="minorHAnsi" w:hAnsiTheme="minorHAnsi" w:cstheme="minorHAnsi"/>
                <w:lang w:val="it-IT"/>
              </w:rPr>
            </w:pPr>
            <w:r w:rsidRPr="001F5E2D">
              <w:rPr>
                <w:rFonts w:asciiTheme="minorHAnsi" w:hAnsiTheme="minorHAnsi" w:cstheme="minorHAnsi"/>
                <w:lang w:val="it-IT"/>
              </w:rPr>
              <w:t>Azienda / Progetto / Posizione / Esperienza tecnica e gestionale rilevante</w:t>
            </w:r>
          </w:p>
        </w:tc>
      </w:tr>
      <w:tr w:rsidR="00EA5392" w:rsidRPr="000762D2" w14:paraId="13C326F3" w14:textId="77777777">
        <w:tc>
          <w:tcPr>
            <w:tcW w:w="3245" w:type="dxa"/>
          </w:tcPr>
          <w:p w14:paraId="4853B841" w14:textId="77777777" w:rsidR="00EA5392" w:rsidRPr="001F5E2D" w:rsidRDefault="00EA5392">
            <w:pPr>
              <w:jc w:val="both"/>
              <w:rPr>
                <w:rFonts w:asciiTheme="minorHAnsi" w:hAnsiTheme="minorHAnsi" w:cstheme="minorHAnsi"/>
                <w:sz w:val="20"/>
                <w:lang w:val="it-IT"/>
              </w:rPr>
            </w:pPr>
          </w:p>
          <w:p w14:paraId="50125231" w14:textId="77777777" w:rsidR="00EA5392" w:rsidRPr="001F5E2D" w:rsidRDefault="00EA5392">
            <w:pPr>
              <w:jc w:val="both"/>
              <w:rPr>
                <w:rFonts w:asciiTheme="minorHAnsi" w:hAnsiTheme="minorHAnsi" w:cstheme="minorHAnsi"/>
                <w:sz w:val="20"/>
                <w:lang w:val="it-IT"/>
              </w:rPr>
            </w:pPr>
          </w:p>
          <w:p w14:paraId="5A25747A" w14:textId="77777777" w:rsidR="00EA5392" w:rsidRPr="001F5E2D" w:rsidRDefault="00EA5392">
            <w:pPr>
              <w:jc w:val="both"/>
              <w:rPr>
                <w:rFonts w:asciiTheme="minorHAnsi" w:hAnsiTheme="minorHAnsi" w:cstheme="minorHAnsi"/>
                <w:sz w:val="20"/>
                <w:lang w:val="it-IT"/>
              </w:rPr>
            </w:pPr>
          </w:p>
        </w:tc>
        <w:tc>
          <w:tcPr>
            <w:tcW w:w="3245" w:type="dxa"/>
          </w:tcPr>
          <w:p w14:paraId="09B8D95D" w14:textId="77777777" w:rsidR="00EA5392" w:rsidRPr="001F5E2D" w:rsidRDefault="00EA5392">
            <w:pPr>
              <w:jc w:val="both"/>
              <w:rPr>
                <w:rFonts w:asciiTheme="minorHAnsi" w:hAnsiTheme="minorHAnsi" w:cstheme="minorHAnsi"/>
                <w:sz w:val="20"/>
                <w:lang w:val="it-IT"/>
              </w:rPr>
            </w:pPr>
          </w:p>
        </w:tc>
        <w:tc>
          <w:tcPr>
            <w:tcW w:w="3246" w:type="dxa"/>
          </w:tcPr>
          <w:p w14:paraId="78BEFD2A" w14:textId="77777777" w:rsidR="00EA5392" w:rsidRPr="001F5E2D" w:rsidRDefault="00EA5392">
            <w:pPr>
              <w:jc w:val="both"/>
              <w:rPr>
                <w:rFonts w:asciiTheme="minorHAnsi" w:hAnsiTheme="minorHAnsi" w:cstheme="minorHAnsi"/>
                <w:sz w:val="20"/>
                <w:lang w:val="it-IT"/>
              </w:rPr>
            </w:pPr>
          </w:p>
        </w:tc>
      </w:tr>
    </w:tbl>
    <w:p w14:paraId="27A76422" w14:textId="77777777" w:rsidR="00EA5392" w:rsidRPr="001F5E2D" w:rsidRDefault="00EA5392">
      <w:pPr>
        <w:jc w:val="both"/>
        <w:rPr>
          <w:rFonts w:asciiTheme="minorHAnsi" w:hAnsiTheme="minorHAnsi" w:cstheme="minorHAnsi"/>
          <w:sz w:val="20"/>
          <w:lang w:val="it-IT"/>
        </w:rPr>
      </w:pPr>
    </w:p>
    <w:p w14:paraId="43FCAB72" w14:textId="29AB8143" w:rsidR="00EA5392" w:rsidRPr="001F5E2D" w:rsidRDefault="00CB3CC1">
      <w:pPr>
        <w:jc w:val="both"/>
        <w:rPr>
          <w:rFonts w:asciiTheme="minorHAnsi" w:hAnsiTheme="minorHAnsi" w:cstheme="minorHAnsi"/>
          <w:lang w:val="it-IT"/>
        </w:rPr>
      </w:pPr>
      <w:r w:rsidRPr="001F5E2D">
        <w:rPr>
          <w:rFonts w:asciiTheme="minorHAnsi" w:hAnsiTheme="minorHAnsi" w:cstheme="minorHAnsi"/>
          <w:lang w:val="it-IT"/>
        </w:rPr>
        <w:br w:type="page"/>
      </w:r>
    </w:p>
    <w:p w14:paraId="0451C5CF" w14:textId="0C6314F4" w:rsidR="00EA5392" w:rsidRPr="001F5E2D" w:rsidRDefault="003F3E6A">
      <w:pPr>
        <w:pStyle w:val="P68B1DB1-Normal7"/>
        <w:jc w:val="both"/>
        <w:rPr>
          <w:rFonts w:asciiTheme="minorHAnsi" w:hAnsiTheme="minorHAnsi" w:cstheme="minorHAnsi"/>
          <w:lang w:val="it-IT"/>
        </w:rPr>
      </w:pPr>
      <w:r w:rsidRPr="001F5E2D">
        <w:rPr>
          <w:rFonts w:asciiTheme="minorHAnsi" w:hAnsiTheme="minorHAnsi" w:cstheme="minorHAnsi"/>
          <w:lang w:val="it-IT"/>
        </w:rPr>
        <w:lastRenderedPageBreak/>
        <w:t>MODELLO I: DICHIARAZIONE DI ESCLUSIVITÀ E DISPONIBILITÀ</w:t>
      </w: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EA5392" w:rsidRPr="000762D2" w14:paraId="35ACFC7C" w14:textId="77777777">
        <w:tc>
          <w:tcPr>
            <w:tcW w:w="1979" w:type="dxa"/>
            <w:shd w:val="clear" w:color="auto" w:fill="auto"/>
          </w:tcPr>
          <w:p w14:paraId="501E5A3C" w14:textId="77777777" w:rsidR="00EA5392" w:rsidRPr="001F5E2D" w:rsidRDefault="00CB3CC1" w:rsidP="00824FE9">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265" w:type="dxa"/>
            <w:shd w:val="clear" w:color="auto" w:fill="auto"/>
          </w:tcPr>
          <w:sdt>
            <w:sdtPr>
              <w:rPr>
                <w:rFonts w:asciiTheme="minorHAnsi" w:hAnsiTheme="minorHAnsi" w:cstheme="minorHAnsi"/>
                <w:lang w:val="it-IT"/>
              </w:rPr>
              <w:id w:val="1391465960"/>
              <w:placeholder>
                <w:docPart w:val="D709275111764DA2A4C9CF61E468ADF1"/>
              </w:placeholder>
            </w:sdtPr>
            <w:sdtContent>
              <w:p w14:paraId="377886F0" w14:textId="044E062F"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851" w:type="dxa"/>
            <w:shd w:val="clear" w:color="auto" w:fill="auto"/>
          </w:tcPr>
          <w:p w14:paraId="25DD888B"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551" w:type="dxa"/>
            <w:shd w:val="clear" w:color="auto" w:fill="auto"/>
          </w:tcPr>
          <w:sdt>
            <w:sdtPr>
              <w:rPr>
                <w:rFonts w:asciiTheme="minorHAnsi" w:hAnsiTheme="minorHAnsi" w:cstheme="minorHAnsi"/>
                <w:lang w:val="it-IT"/>
              </w:rPr>
              <w:id w:val="-201556900"/>
              <w:placeholder>
                <w:docPart w:val="D709275111764DA2A4C9CF61E468ADF1"/>
              </w:placeholder>
            </w:sdtPr>
            <w:sdtContent>
              <w:p w14:paraId="3ECC10CA" w14:textId="77777777"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1D30E39B" w14:textId="77777777">
        <w:trPr>
          <w:trHeight w:val="341"/>
        </w:trPr>
        <w:tc>
          <w:tcPr>
            <w:tcW w:w="1979" w:type="dxa"/>
            <w:shd w:val="clear" w:color="auto" w:fill="auto"/>
          </w:tcPr>
          <w:p w14:paraId="485EF87D"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667" w:type="dxa"/>
            <w:gridSpan w:val="3"/>
            <w:shd w:val="clear" w:color="auto" w:fill="auto"/>
          </w:tcPr>
          <w:sdt>
            <w:sdtPr>
              <w:rPr>
                <w:rFonts w:asciiTheme="minorHAnsi" w:hAnsiTheme="minorHAnsi" w:cstheme="minorHAnsi"/>
                <w:lang w:val="it-IT"/>
              </w:rPr>
              <w:id w:val="-1678880939"/>
              <w:placeholder>
                <w:docPart w:val="D709275111764DA2A4C9CF61E468ADF1"/>
              </w:placeholder>
            </w:sdtPr>
            <w:sdtContent>
              <w:p w14:paraId="7E6FAC46" w14:textId="56F3E7A3"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7798739E" w14:textId="77777777" w:rsidR="00EA5392" w:rsidRPr="001F5E2D" w:rsidRDefault="00EA5392">
      <w:pPr>
        <w:jc w:val="both"/>
        <w:rPr>
          <w:rFonts w:asciiTheme="minorHAnsi" w:hAnsiTheme="minorHAnsi" w:cstheme="minorHAnsi"/>
          <w:lang w:val="it-IT"/>
        </w:rPr>
      </w:pPr>
    </w:p>
    <w:p w14:paraId="2E986B16" w14:textId="5DAD4EFC"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Il/La sottoscritto/a dichiara di accettare di partecipare in modo esclusivo con il Proponente </w:t>
      </w:r>
      <w:r w:rsidRPr="001F5E2D">
        <w:rPr>
          <w:rFonts w:asciiTheme="minorHAnsi" w:hAnsiTheme="minorHAnsi" w:cstheme="minorHAnsi"/>
          <w:color w:val="808080"/>
          <w:lang w:val="it-IT"/>
        </w:rPr>
        <w:t>Clicca o tocca qui per inserire testo</w:t>
      </w:r>
      <w:r w:rsidR="00824FE9" w:rsidRPr="001F5E2D">
        <w:rPr>
          <w:rFonts w:asciiTheme="minorHAnsi" w:hAnsiTheme="minorHAnsi" w:cstheme="minorHAnsi"/>
          <w:color w:val="808080"/>
          <w:lang w:val="it-IT"/>
        </w:rPr>
        <w:t xml:space="preserve"> </w:t>
      </w:r>
      <w:r w:rsidRPr="001F5E2D">
        <w:rPr>
          <w:rFonts w:asciiTheme="minorHAnsi" w:hAnsiTheme="minorHAnsi" w:cstheme="minorHAnsi"/>
          <w:lang w:val="it-IT"/>
        </w:rPr>
        <w:t xml:space="preserve">alla RFP di cui sopra. Dichiara inoltre di essere </w:t>
      </w:r>
      <w:r w:rsidR="00824FE9" w:rsidRPr="001F5E2D">
        <w:rPr>
          <w:rFonts w:asciiTheme="minorHAnsi" w:hAnsiTheme="minorHAnsi" w:cstheme="minorHAnsi"/>
          <w:lang w:val="it-IT"/>
        </w:rPr>
        <w:t xml:space="preserve">capace </w:t>
      </w:r>
      <w:r w:rsidRPr="001F5E2D">
        <w:rPr>
          <w:rFonts w:asciiTheme="minorHAnsi" w:hAnsiTheme="minorHAnsi" w:cstheme="minorHAnsi"/>
          <w:lang w:val="it-IT"/>
        </w:rPr>
        <w:t xml:space="preserve">e disponibile a lavorare per il/i periodo/i previsto/i per la posizione per la quale è stato presentato il mio </w:t>
      </w:r>
      <w:r w:rsidR="00824FE9" w:rsidRPr="001F5E2D">
        <w:rPr>
          <w:rFonts w:asciiTheme="minorHAnsi" w:hAnsiTheme="minorHAnsi" w:cstheme="minorHAnsi"/>
          <w:lang w:val="it-IT"/>
        </w:rPr>
        <w:t>curriculum vitae</w:t>
      </w:r>
      <w:r w:rsidRPr="001F5E2D">
        <w:rPr>
          <w:rFonts w:asciiTheme="minorHAnsi" w:hAnsiTheme="minorHAnsi" w:cstheme="minorHAnsi"/>
          <w:lang w:val="it-IT"/>
        </w:rPr>
        <w:t xml:space="preserve"> nel caso in cui la presente proposta vada a buon fine, ovvero:</w:t>
      </w:r>
    </w:p>
    <w:tbl>
      <w:tblPr>
        <w:tblW w:w="6946"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5"/>
        <w:gridCol w:w="3491"/>
      </w:tblGrid>
      <w:tr w:rsidR="00EA5392" w:rsidRPr="001F5E2D" w14:paraId="0A5208DC" w14:textId="77777777">
        <w:tc>
          <w:tcPr>
            <w:tcW w:w="3455" w:type="dxa"/>
            <w:shd w:val="clear" w:color="auto" w:fill="D9D9D9"/>
          </w:tcPr>
          <w:p w14:paraId="2850FA0B"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Da</w:t>
            </w:r>
          </w:p>
        </w:tc>
        <w:tc>
          <w:tcPr>
            <w:tcW w:w="3491" w:type="dxa"/>
            <w:shd w:val="clear" w:color="auto" w:fill="D9D9D9"/>
          </w:tcPr>
          <w:p w14:paraId="459543AC" w14:textId="77777777" w:rsidR="00EA5392" w:rsidRPr="001F5E2D"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A</w:t>
            </w:r>
          </w:p>
        </w:tc>
      </w:tr>
      <w:tr w:rsidR="00EA5392" w:rsidRPr="000762D2" w14:paraId="542A37AB" w14:textId="77777777">
        <w:tc>
          <w:tcPr>
            <w:tcW w:w="3455" w:type="dxa"/>
          </w:tcPr>
          <w:sdt>
            <w:sdtPr>
              <w:rPr>
                <w:rFonts w:asciiTheme="minorHAnsi" w:hAnsiTheme="minorHAnsi" w:cstheme="minorHAnsi"/>
                <w:lang w:val="it-IT"/>
              </w:rPr>
              <w:id w:val="1961138636"/>
              <w:placeholder>
                <w:docPart w:val="D709275111764DA2A4C9CF61E468ADF1"/>
              </w:placeholder>
            </w:sdtPr>
            <w:sdtContent>
              <w:p w14:paraId="082A9E91" w14:textId="4CBD992A"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3491" w:type="dxa"/>
          </w:tcPr>
          <w:sdt>
            <w:sdtPr>
              <w:rPr>
                <w:rFonts w:asciiTheme="minorHAnsi" w:hAnsiTheme="minorHAnsi" w:cstheme="minorHAnsi"/>
                <w:lang w:val="it-IT"/>
              </w:rPr>
              <w:id w:val="155185517"/>
              <w:placeholder>
                <w:docPart w:val="D709275111764DA2A4C9CF61E468ADF1"/>
              </w:placeholder>
            </w:sdtPr>
            <w:sdtContent>
              <w:p w14:paraId="6611CE74" w14:textId="28E31694"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r w:rsidR="00EA5392" w:rsidRPr="000762D2" w14:paraId="69DE437E" w14:textId="77777777">
        <w:tc>
          <w:tcPr>
            <w:tcW w:w="3455" w:type="dxa"/>
          </w:tcPr>
          <w:sdt>
            <w:sdtPr>
              <w:rPr>
                <w:rFonts w:asciiTheme="minorHAnsi" w:hAnsiTheme="minorHAnsi" w:cstheme="minorHAnsi"/>
                <w:lang w:val="it-IT"/>
              </w:rPr>
              <w:id w:val="-1258666453"/>
              <w:placeholder>
                <w:docPart w:val="D709275111764DA2A4C9CF61E468ADF1"/>
              </w:placeholder>
            </w:sdtPr>
            <w:sdtContent>
              <w:p w14:paraId="72A67ACD" w14:textId="4058BC99"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3491" w:type="dxa"/>
          </w:tcPr>
          <w:sdt>
            <w:sdtPr>
              <w:rPr>
                <w:rFonts w:asciiTheme="minorHAnsi" w:hAnsiTheme="minorHAnsi" w:cstheme="minorHAnsi"/>
                <w:lang w:val="it-IT"/>
              </w:rPr>
              <w:id w:val="684326483"/>
              <w:placeholder>
                <w:docPart w:val="D709275111764DA2A4C9CF61E468ADF1"/>
              </w:placeholder>
            </w:sdtPr>
            <w:sdtContent>
              <w:p w14:paraId="77C208F3" w14:textId="3DAE6685"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r w:rsidR="00EA5392" w:rsidRPr="000762D2" w14:paraId="31FDB157" w14:textId="77777777">
        <w:tc>
          <w:tcPr>
            <w:tcW w:w="3455" w:type="dxa"/>
          </w:tcPr>
          <w:sdt>
            <w:sdtPr>
              <w:rPr>
                <w:rFonts w:asciiTheme="minorHAnsi" w:hAnsiTheme="minorHAnsi" w:cstheme="minorHAnsi"/>
                <w:lang w:val="it-IT"/>
              </w:rPr>
              <w:id w:val="-730068552"/>
              <w:placeholder>
                <w:docPart w:val="D709275111764DA2A4C9CF61E468ADF1"/>
              </w:placeholder>
            </w:sdtPr>
            <w:sdtContent>
              <w:p w14:paraId="0ED0244D" w14:textId="642D272B"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3491" w:type="dxa"/>
          </w:tcPr>
          <w:sdt>
            <w:sdtPr>
              <w:rPr>
                <w:rFonts w:asciiTheme="minorHAnsi" w:hAnsiTheme="minorHAnsi" w:cstheme="minorHAnsi"/>
                <w:lang w:val="it-IT"/>
              </w:rPr>
              <w:id w:val="-814181707"/>
              <w:placeholder>
                <w:docPart w:val="D709275111764DA2A4C9CF61E468ADF1"/>
              </w:placeholder>
            </w:sdtPr>
            <w:sdtContent>
              <w:p w14:paraId="620D442F" w14:textId="60C4EB88" w:rsidR="00EA5392" w:rsidRPr="001F5E2D" w:rsidRDefault="00CB3CC1">
                <w:pPr>
                  <w:pStyle w:val="P68B1DB1-Normal15"/>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6C893084" w14:textId="77777777" w:rsidR="00EA5392" w:rsidRPr="001F5E2D" w:rsidRDefault="00EA5392">
      <w:pPr>
        <w:jc w:val="both"/>
        <w:rPr>
          <w:rFonts w:asciiTheme="minorHAnsi" w:hAnsiTheme="minorHAnsi" w:cstheme="minorHAnsi"/>
          <w:sz w:val="20"/>
          <w:lang w:val="it-IT"/>
        </w:rPr>
      </w:pPr>
    </w:p>
    <w:p w14:paraId="23A42A59" w14:textId="719F78BD"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Con questa dichiarazione comprendo che non mi è permesso presentarmi come candidato/a di nessun altro proponente che presenti una proposta per questa RFP. Sono pienamente consapevole che facendolo sarò escluso/a da questa RFP, che le proposte potrebbero essere respinte e che potrei anche essere soggetto/a all'esclusione da altre </w:t>
      </w:r>
      <w:sdt>
        <w:sdtPr>
          <w:rPr>
            <w:rFonts w:asciiTheme="minorHAnsi" w:hAnsiTheme="minorHAnsi" w:cstheme="minorHAnsi"/>
            <w:lang w:val="it-IT"/>
          </w:rPr>
          <w:id w:val="-684133834"/>
          <w:placeholder>
            <w:docPart w:val="D709275111764DA2A4C9CF61E468ADF1"/>
          </w:placeholder>
        </w:sdtPr>
        <w:sdtEndPr>
          <w:rPr>
            <w:color w:val="808080"/>
          </w:rPr>
        </w:sdtEndPr>
        <w:sdtContent>
          <w:r w:rsidRPr="001F5E2D">
            <w:rPr>
              <w:rFonts w:asciiTheme="minorHAnsi" w:hAnsiTheme="minorHAnsi" w:cstheme="minorHAnsi"/>
              <w:color w:val="808080"/>
              <w:lang w:val="it-IT"/>
            </w:rPr>
            <w:t xml:space="preserve">Clicca o tocca qui per inserire il </w:t>
          </w:r>
          <w:r w:rsidR="00EF3CED" w:rsidRPr="001F5E2D">
            <w:rPr>
              <w:rFonts w:asciiTheme="minorHAnsi" w:hAnsiTheme="minorHAnsi" w:cstheme="minorHAnsi"/>
              <w:color w:val="808080"/>
              <w:lang w:val="it-IT"/>
            </w:rPr>
            <w:t>testo</w:t>
          </w:r>
        </w:sdtContent>
      </w:sdt>
      <w:r w:rsidRPr="001F5E2D">
        <w:rPr>
          <w:rFonts w:asciiTheme="minorHAnsi" w:hAnsiTheme="minorHAnsi" w:cstheme="minorHAnsi"/>
          <w:lang w:val="it-IT"/>
        </w:rPr>
        <w:t xml:space="preserve"> procedure di </w:t>
      </w:r>
      <w:r w:rsidR="00F669DD">
        <w:rPr>
          <w:rFonts w:asciiTheme="minorHAnsi" w:hAnsiTheme="minorHAnsi" w:cstheme="minorHAnsi"/>
          <w:lang w:val="it-IT"/>
        </w:rPr>
        <w:t>approvvigionamento</w:t>
      </w:r>
      <w:r w:rsidR="00F669DD" w:rsidRPr="001F5E2D">
        <w:rPr>
          <w:rFonts w:asciiTheme="minorHAnsi" w:hAnsiTheme="minorHAnsi" w:cstheme="minorHAnsi"/>
          <w:lang w:val="it-IT"/>
        </w:rPr>
        <w:t xml:space="preserve"> </w:t>
      </w:r>
      <w:r w:rsidRPr="001F5E2D">
        <w:rPr>
          <w:rFonts w:asciiTheme="minorHAnsi" w:hAnsiTheme="minorHAnsi" w:cstheme="minorHAnsi"/>
          <w:lang w:val="it-IT"/>
        </w:rPr>
        <w:t>e contratti.</w:t>
      </w:r>
    </w:p>
    <w:p w14:paraId="6BF96DE6" w14:textId="72C2DA24"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 xml:space="preserve">Inoltre, se questa proposta dovesse avere successo, sono pienamente consapevole del fatto che se non fossi disponibile alla data di inizio prevista per i miei servizi per motivi diversi da problemi di salute o </w:t>
      </w:r>
      <w:r w:rsidRPr="001F5E2D">
        <w:rPr>
          <w:rFonts w:asciiTheme="minorHAnsi" w:hAnsiTheme="minorHAnsi" w:cstheme="minorHAnsi"/>
          <w:iCs/>
          <w:lang w:val="it-IT"/>
        </w:rPr>
        <w:t>cause di forza maggiore</w:t>
      </w:r>
      <w:r w:rsidRPr="001F5E2D">
        <w:rPr>
          <w:rFonts w:asciiTheme="minorHAnsi" w:hAnsiTheme="minorHAnsi" w:cstheme="minorHAnsi"/>
          <w:lang w:val="it-IT"/>
        </w:rPr>
        <w:t xml:space="preserve">, potrei essere soggetto/a all'esclusione da altre </w:t>
      </w:r>
      <w:sdt>
        <w:sdtPr>
          <w:rPr>
            <w:rFonts w:asciiTheme="minorHAnsi" w:hAnsiTheme="minorHAnsi" w:cstheme="minorHAnsi"/>
            <w:lang w:val="it-IT"/>
          </w:rPr>
          <w:id w:val="297740208"/>
          <w:placeholder>
            <w:docPart w:val="D709275111764DA2A4C9CF61E468ADF1"/>
          </w:placeholder>
        </w:sdtPr>
        <w:sdtEndPr>
          <w:rPr>
            <w:color w:val="808080"/>
          </w:rPr>
        </w:sdtEndPr>
        <w:sdtContent>
          <w:r w:rsidRPr="001F5E2D">
            <w:rPr>
              <w:rFonts w:asciiTheme="minorHAnsi" w:hAnsiTheme="minorHAnsi" w:cstheme="minorHAnsi"/>
              <w:color w:val="808080"/>
              <w:lang w:val="it-IT"/>
            </w:rPr>
            <w:t>Clicca o tocca qui per inserire il testo</w:t>
          </w:r>
        </w:sdtContent>
      </w:sdt>
      <w:r w:rsidRPr="001F5E2D">
        <w:rPr>
          <w:rFonts w:asciiTheme="minorHAnsi" w:hAnsiTheme="minorHAnsi" w:cstheme="minorHAnsi"/>
          <w:lang w:val="it-IT"/>
        </w:rPr>
        <w:t xml:space="preserve"> procedure di </w:t>
      </w:r>
      <w:r w:rsidR="00F669DD">
        <w:rPr>
          <w:rFonts w:asciiTheme="minorHAnsi" w:hAnsiTheme="minorHAnsi" w:cstheme="minorHAnsi"/>
          <w:lang w:val="it-IT"/>
        </w:rPr>
        <w:t>approvvigionamento</w:t>
      </w:r>
      <w:r w:rsidR="00F669DD" w:rsidRPr="001F5E2D">
        <w:rPr>
          <w:rFonts w:asciiTheme="minorHAnsi" w:hAnsiTheme="minorHAnsi" w:cstheme="minorHAnsi"/>
          <w:lang w:val="it-IT"/>
        </w:rPr>
        <w:t xml:space="preserve"> </w:t>
      </w:r>
      <w:r w:rsidRPr="001F5E2D">
        <w:rPr>
          <w:rFonts w:asciiTheme="minorHAnsi" w:hAnsiTheme="minorHAnsi" w:cstheme="minorHAnsi"/>
          <w:lang w:val="it-IT"/>
        </w:rPr>
        <w:t>e contratti, e che la notifica di aggiudicazione dell'appalto al Proponente potrebbe essere annullata.</w:t>
      </w:r>
    </w:p>
    <w:p w14:paraId="5AF9FB07" w14:textId="75120A5A"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Nome:</w:t>
      </w:r>
      <w:r w:rsidR="003842E0" w:rsidRPr="001F5E2D">
        <w:rPr>
          <w:rFonts w:asciiTheme="minorHAnsi" w:hAnsiTheme="minorHAnsi" w:cstheme="minorHAnsi"/>
          <w:lang w:val="it-IT"/>
        </w:rPr>
        <w:t xml:space="preserve"> </w:t>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p>
    <w:p w14:paraId="432019BA" w14:textId="77777777"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Titolo:</w:t>
      </w:r>
      <w:r w:rsidRPr="001F5E2D">
        <w:rPr>
          <w:rFonts w:asciiTheme="minorHAnsi" w:hAnsiTheme="minorHAnsi" w:cstheme="minorHAnsi"/>
          <w:lang w:val="it-IT"/>
        </w:rPr>
        <w:tab/>
      </w:r>
      <w:r w:rsidRPr="001F5E2D">
        <w:rPr>
          <w:rFonts w:asciiTheme="minorHAnsi" w:hAnsiTheme="minorHAnsi" w:cstheme="minorHAnsi"/>
          <w:u w:val="single"/>
          <w:lang w:val="it-IT"/>
        </w:rPr>
        <w:tab/>
      </w:r>
      <w:r w:rsidRPr="001F5E2D">
        <w:rPr>
          <w:rFonts w:asciiTheme="minorHAnsi" w:hAnsiTheme="minorHAnsi" w:cstheme="minorHAnsi"/>
          <w:u w:val="single"/>
          <w:lang w:val="it-IT"/>
        </w:rPr>
        <w:tab/>
      </w:r>
      <w:r w:rsidRPr="001F5E2D">
        <w:rPr>
          <w:rFonts w:asciiTheme="minorHAnsi" w:hAnsiTheme="minorHAnsi" w:cstheme="minorHAnsi"/>
          <w:u w:val="single"/>
          <w:lang w:val="it-IT"/>
        </w:rPr>
        <w:tab/>
      </w:r>
      <w:r w:rsidRPr="001F5E2D">
        <w:rPr>
          <w:rFonts w:asciiTheme="minorHAnsi" w:hAnsiTheme="minorHAnsi" w:cstheme="minorHAnsi"/>
          <w:u w:val="single"/>
          <w:lang w:val="it-IT"/>
        </w:rPr>
        <w:tab/>
      </w:r>
    </w:p>
    <w:p w14:paraId="165FB8EC" w14:textId="77777777" w:rsidR="00824FE9" w:rsidRPr="001F5E2D" w:rsidRDefault="00CB3CC1">
      <w:pPr>
        <w:pStyle w:val="P68B1DB1-Normal4"/>
        <w:jc w:val="both"/>
        <w:rPr>
          <w:rFonts w:asciiTheme="minorHAnsi" w:hAnsiTheme="minorHAnsi" w:cstheme="minorHAnsi"/>
          <w:u w:val="single"/>
          <w:lang w:val="it-IT"/>
        </w:rPr>
      </w:pPr>
      <w:r w:rsidRPr="001F5E2D">
        <w:rPr>
          <w:rFonts w:asciiTheme="minorHAnsi" w:hAnsiTheme="minorHAnsi" w:cstheme="minorHAnsi"/>
          <w:lang w:val="it-IT"/>
        </w:rPr>
        <w:t xml:space="preserve">Data: </w:t>
      </w:r>
      <w:r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p>
    <w:p w14:paraId="3F6D6C16" w14:textId="136EFE91" w:rsidR="00EA5392" w:rsidRPr="001F5E2D" w:rsidRDefault="00CB3CC1" w:rsidP="00824FE9">
      <w:pPr>
        <w:pStyle w:val="P68B1DB1-Normal4"/>
        <w:jc w:val="both"/>
        <w:rPr>
          <w:rFonts w:asciiTheme="minorHAnsi" w:hAnsiTheme="minorHAnsi" w:cstheme="minorHAnsi"/>
          <w:u w:val="single"/>
          <w:lang w:val="it-IT"/>
        </w:rPr>
      </w:pPr>
      <w:r w:rsidRPr="001F5E2D">
        <w:rPr>
          <w:rFonts w:asciiTheme="minorHAnsi" w:hAnsiTheme="minorHAnsi" w:cstheme="minorHAnsi"/>
          <w:lang w:val="it-IT"/>
        </w:rPr>
        <w:t>Firma:</w:t>
      </w:r>
      <w:r w:rsidR="003842E0" w:rsidRPr="001F5E2D">
        <w:rPr>
          <w:rFonts w:asciiTheme="minorHAnsi" w:hAnsiTheme="minorHAnsi" w:cstheme="minorHAnsi"/>
          <w:lang w:val="it-IT"/>
        </w:rPr>
        <w:t xml:space="preserve"> </w:t>
      </w:r>
      <w:r w:rsidRPr="001F5E2D">
        <w:rPr>
          <w:rFonts w:asciiTheme="minorHAnsi" w:hAnsiTheme="minorHAnsi" w:cstheme="minorHAnsi"/>
          <w:u w:val="single"/>
          <w:lang w:val="it-IT"/>
        </w:rPr>
        <w:tab/>
      </w:r>
      <w:bookmarkStart w:id="73" w:name="_heading=h.4h042r0" w:colFirst="0" w:colLast="0"/>
      <w:bookmarkEnd w:id="73"/>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r w:rsidR="00824FE9" w:rsidRPr="001F5E2D">
        <w:rPr>
          <w:rFonts w:asciiTheme="minorHAnsi" w:hAnsiTheme="minorHAnsi" w:cstheme="minorHAnsi"/>
          <w:u w:val="single"/>
          <w:lang w:val="it-IT"/>
        </w:rPr>
        <w:tab/>
      </w:r>
    </w:p>
    <w:p w14:paraId="43BAE421" w14:textId="77777777" w:rsidR="00EA5392" w:rsidRPr="001F5E2D" w:rsidRDefault="00EA5392">
      <w:pPr>
        <w:jc w:val="both"/>
        <w:rPr>
          <w:rFonts w:asciiTheme="minorHAnsi" w:hAnsiTheme="minorHAnsi" w:cstheme="minorHAnsi"/>
          <w:sz w:val="20"/>
          <w:u w:val="single"/>
          <w:lang w:val="it-IT"/>
        </w:rPr>
      </w:pPr>
    </w:p>
    <w:p w14:paraId="39FE7E80" w14:textId="77777777" w:rsidR="00EA5392" w:rsidRPr="001F5E2D" w:rsidRDefault="00EA5392">
      <w:pPr>
        <w:jc w:val="both"/>
        <w:rPr>
          <w:rFonts w:asciiTheme="minorHAnsi" w:hAnsiTheme="minorHAnsi" w:cstheme="minorHAnsi"/>
          <w:sz w:val="20"/>
          <w:u w:val="single"/>
          <w:lang w:val="it-IT"/>
        </w:rPr>
      </w:pPr>
    </w:p>
    <w:p w14:paraId="48103DB5" w14:textId="77777777" w:rsidR="00EA5392" w:rsidRPr="001F5E2D" w:rsidRDefault="00EA5392">
      <w:pPr>
        <w:jc w:val="both"/>
        <w:rPr>
          <w:rFonts w:asciiTheme="minorHAnsi" w:hAnsiTheme="minorHAnsi" w:cstheme="minorHAnsi"/>
          <w:sz w:val="20"/>
          <w:u w:val="single"/>
          <w:lang w:val="it-IT"/>
        </w:rPr>
      </w:pPr>
    </w:p>
    <w:p w14:paraId="59BD0AA9" w14:textId="77777777" w:rsidR="00EA5392" w:rsidRPr="001F5E2D" w:rsidRDefault="00EA5392">
      <w:pPr>
        <w:jc w:val="both"/>
        <w:rPr>
          <w:rFonts w:asciiTheme="minorHAnsi" w:hAnsiTheme="minorHAnsi" w:cstheme="minorHAnsi"/>
          <w:sz w:val="20"/>
          <w:u w:val="single"/>
          <w:lang w:val="it-IT"/>
        </w:rPr>
      </w:pPr>
    </w:p>
    <w:p w14:paraId="6D40D00E" w14:textId="77777777" w:rsidR="00EA5392" w:rsidRPr="001F5E2D" w:rsidRDefault="00EA5392">
      <w:pPr>
        <w:jc w:val="both"/>
        <w:rPr>
          <w:rFonts w:asciiTheme="minorHAnsi" w:hAnsiTheme="minorHAnsi" w:cstheme="minorHAnsi"/>
          <w:sz w:val="20"/>
          <w:u w:val="single"/>
          <w:lang w:val="it-IT"/>
        </w:rPr>
      </w:pPr>
    </w:p>
    <w:p w14:paraId="5F06A869" w14:textId="77777777" w:rsidR="00EA5392" w:rsidRPr="001F5E2D" w:rsidRDefault="00EA5392">
      <w:pPr>
        <w:jc w:val="both"/>
        <w:rPr>
          <w:rFonts w:asciiTheme="minorHAnsi" w:hAnsiTheme="minorHAnsi" w:cstheme="minorHAnsi"/>
          <w:sz w:val="20"/>
          <w:u w:val="single"/>
          <w:lang w:val="it-IT"/>
        </w:rPr>
      </w:pPr>
    </w:p>
    <w:p w14:paraId="5E6951AC" w14:textId="77777777" w:rsidR="00EA5392" w:rsidRPr="001F5E2D" w:rsidRDefault="00EA5392">
      <w:pPr>
        <w:jc w:val="both"/>
        <w:rPr>
          <w:rFonts w:asciiTheme="minorHAnsi" w:hAnsiTheme="minorHAnsi" w:cstheme="minorHAnsi"/>
          <w:sz w:val="20"/>
          <w:u w:val="single"/>
          <w:lang w:val="it-IT"/>
        </w:rPr>
      </w:pPr>
    </w:p>
    <w:p w14:paraId="676B376D" w14:textId="77777777" w:rsidR="00EA5392" w:rsidRPr="001F5E2D" w:rsidRDefault="00EA5392">
      <w:pPr>
        <w:jc w:val="both"/>
        <w:rPr>
          <w:rFonts w:asciiTheme="minorHAnsi" w:hAnsiTheme="minorHAnsi" w:cstheme="minorHAnsi"/>
          <w:sz w:val="20"/>
          <w:u w:val="single"/>
          <w:lang w:val="it-IT"/>
        </w:rPr>
      </w:pPr>
    </w:p>
    <w:p w14:paraId="7D925A29" w14:textId="77777777" w:rsidR="00EA5392" w:rsidRPr="001F5E2D" w:rsidRDefault="00EA5392">
      <w:pPr>
        <w:jc w:val="both"/>
        <w:rPr>
          <w:rFonts w:asciiTheme="minorHAnsi" w:hAnsiTheme="minorHAnsi" w:cstheme="minorHAnsi"/>
          <w:sz w:val="20"/>
          <w:u w:val="single"/>
          <w:lang w:val="it-IT"/>
        </w:rPr>
      </w:pPr>
    </w:p>
    <w:p w14:paraId="283E0211" w14:textId="2D7C8C4C" w:rsidR="00EA5392" w:rsidRPr="001F5E2D" w:rsidRDefault="003F3E6A">
      <w:pPr>
        <w:pStyle w:val="Heading2"/>
        <w:jc w:val="both"/>
        <w:rPr>
          <w:rFonts w:asciiTheme="minorHAnsi" w:hAnsiTheme="minorHAnsi"/>
          <w:lang w:val="it-IT"/>
        </w:rPr>
      </w:pPr>
      <w:r w:rsidRPr="001F5E2D">
        <w:rPr>
          <w:rFonts w:asciiTheme="minorHAnsi" w:hAnsiTheme="minorHAnsi"/>
          <w:lang w:val="it-IT"/>
        </w:rPr>
        <w:lastRenderedPageBreak/>
        <w:t>MODELLO J: PRESENTAZIONE DELL</w:t>
      </w:r>
      <w:r w:rsidR="005526D2">
        <w:rPr>
          <w:rFonts w:asciiTheme="minorHAnsi" w:hAnsiTheme="minorHAnsi"/>
          <w:lang w:val="it-IT"/>
        </w:rPr>
        <w:t xml:space="preserve">E </w:t>
      </w:r>
      <w:r w:rsidRPr="001F5E2D">
        <w:rPr>
          <w:rFonts w:asciiTheme="minorHAnsi" w:hAnsiTheme="minorHAnsi"/>
          <w:lang w:val="it-IT"/>
        </w:rPr>
        <w:t>OFFERT</w:t>
      </w:r>
      <w:r w:rsidR="005526D2">
        <w:rPr>
          <w:rFonts w:asciiTheme="minorHAnsi" w:hAnsiTheme="minorHAnsi"/>
          <w:lang w:val="it-IT"/>
        </w:rPr>
        <w:t>E</w:t>
      </w:r>
      <w:r w:rsidRPr="001F5E2D">
        <w:rPr>
          <w:rFonts w:asciiTheme="minorHAnsi" w:hAnsiTheme="minorHAnsi"/>
          <w:lang w:val="it-IT"/>
        </w:rPr>
        <w:t xml:space="preserve"> ECONOMIC</w:t>
      </w:r>
      <w:r w:rsidR="005526D2">
        <w:rPr>
          <w:rFonts w:asciiTheme="minorHAnsi" w:hAnsiTheme="minorHAnsi"/>
          <w:lang w:val="it-IT"/>
        </w:rPr>
        <w:t>HE</w:t>
      </w:r>
    </w:p>
    <w:p w14:paraId="3B7FD67C" w14:textId="77777777" w:rsidR="00EA5392" w:rsidRPr="001F5E2D" w:rsidRDefault="00EA5392">
      <w:pPr>
        <w:spacing w:after="0" w:line="240" w:lineRule="auto"/>
        <w:jc w:val="both"/>
        <w:rPr>
          <w:rFonts w:asciiTheme="minorHAnsi" w:hAnsiTheme="minorHAnsi" w:cstheme="minorHAnsi"/>
          <w:sz w:val="20"/>
          <w:lang w:val="it-IT"/>
        </w:rPr>
      </w:pP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EA5392" w:rsidRPr="000762D2" w14:paraId="719B51BE" w14:textId="77777777">
        <w:tc>
          <w:tcPr>
            <w:tcW w:w="1979" w:type="dxa"/>
            <w:shd w:val="clear" w:color="auto" w:fill="auto"/>
          </w:tcPr>
          <w:p w14:paraId="76243509" w14:textId="77777777" w:rsidR="00EA5392" w:rsidRPr="001F5E2D" w:rsidRDefault="00CB3CC1" w:rsidP="00824FE9">
            <w:pPr>
              <w:pStyle w:val="P68B1DB1-Normal4"/>
              <w:spacing w:before="120" w:after="120"/>
              <w:rPr>
                <w:rFonts w:asciiTheme="minorHAnsi" w:hAnsiTheme="minorHAnsi" w:cstheme="minorHAnsi"/>
                <w:lang w:val="it-IT"/>
              </w:rPr>
            </w:pPr>
            <w:r w:rsidRPr="001F5E2D">
              <w:rPr>
                <w:rFonts w:asciiTheme="minorHAnsi" w:hAnsiTheme="minorHAnsi" w:cstheme="minorHAnsi"/>
                <w:lang w:val="it-IT"/>
              </w:rPr>
              <w:t>Nome del Proponente:</w:t>
            </w:r>
          </w:p>
        </w:tc>
        <w:tc>
          <w:tcPr>
            <w:tcW w:w="4265" w:type="dxa"/>
            <w:shd w:val="clear" w:color="auto" w:fill="auto"/>
          </w:tcPr>
          <w:sdt>
            <w:sdtPr>
              <w:rPr>
                <w:rFonts w:asciiTheme="minorHAnsi" w:hAnsiTheme="minorHAnsi" w:cstheme="minorHAnsi"/>
                <w:lang w:val="it-IT"/>
              </w:rPr>
              <w:id w:val="1637675328"/>
              <w:placeholder>
                <w:docPart w:val="DefaultPlaceholder_-1854013440"/>
              </w:placeholder>
            </w:sdtPr>
            <w:sdtContent>
              <w:p w14:paraId="2E0F7BA6" w14:textId="089EB2C6"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851" w:type="dxa"/>
            <w:shd w:val="clear" w:color="auto" w:fill="auto"/>
          </w:tcPr>
          <w:p w14:paraId="00C5D05E"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551" w:type="dxa"/>
            <w:shd w:val="clear" w:color="auto" w:fill="auto"/>
          </w:tcPr>
          <w:sdt>
            <w:sdtPr>
              <w:rPr>
                <w:rFonts w:asciiTheme="minorHAnsi" w:hAnsiTheme="minorHAnsi" w:cstheme="minorHAnsi"/>
                <w:lang w:val="it-IT"/>
              </w:rPr>
              <w:id w:val="1265582612"/>
              <w:placeholder>
                <w:docPart w:val="DefaultPlaceholder_-1854013437"/>
              </w:placeholder>
              <w:date>
                <w:dateFormat w:val="dd-MMM-yy"/>
                <w:lid w:val="en-US"/>
                <w:storeMappedDataAs w:val="dateTime"/>
                <w:calendar w:val="gregorian"/>
              </w:date>
            </w:sdtPr>
            <w:sdtContent>
              <w:p w14:paraId="47D20E63" w14:textId="4950396E"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3407FE49" w14:textId="77777777">
        <w:trPr>
          <w:trHeight w:val="341"/>
        </w:trPr>
        <w:tc>
          <w:tcPr>
            <w:tcW w:w="1979" w:type="dxa"/>
            <w:shd w:val="clear" w:color="auto" w:fill="auto"/>
          </w:tcPr>
          <w:p w14:paraId="324C8F82"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667" w:type="dxa"/>
            <w:gridSpan w:val="3"/>
            <w:shd w:val="clear" w:color="auto" w:fill="auto"/>
          </w:tcPr>
          <w:sdt>
            <w:sdtPr>
              <w:rPr>
                <w:rFonts w:asciiTheme="minorHAnsi" w:hAnsiTheme="minorHAnsi" w:cstheme="minorHAnsi"/>
                <w:lang w:val="it-IT"/>
              </w:rPr>
              <w:id w:val="1938784001"/>
              <w:placeholder>
                <w:docPart w:val="DefaultPlaceholder_-1854013440"/>
              </w:placeholder>
            </w:sdtPr>
            <w:sdtContent>
              <w:p w14:paraId="567D29D7" w14:textId="6D9FAB28"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38D6B9B6" w14:textId="77777777" w:rsidR="00EA5392" w:rsidRPr="001F5E2D" w:rsidRDefault="00EA5392">
      <w:pPr>
        <w:spacing w:after="0" w:line="240" w:lineRule="auto"/>
        <w:jc w:val="both"/>
        <w:rPr>
          <w:rFonts w:asciiTheme="minorHAnsi" w:hAnsiTheme="minorHAnsi" w:cstheme="minorHAnsi"/>
          <w:sz w:val="20"/>
          <w:lang w:val="it-IT"/>
        </w:rPr>
      </w:pPr>
    </w:p>
    <w:p w14:paraId="743AFE4B" w14:textId="55C4513C" w:rsidR="00EA5392" w:rsidRPr="001F5E2D" w:rsidRDefault="00CB3CC1">
      <w:pPr>
        <w:pStyle w:val="P68B1DB1-Normal4"/>
        <w:pBdr>
          <w:top w:val="nil"/>
          <w:left w:val="nil"/>
          <w:bottom w:val="nil"/>
          <w:right w:val="nil"/>
          <w:between w:val="nil"/>
        </w:pBdr>
        <w:spacing w:after="0" w:line="240" w:lineRule="auto"/>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Noi sottoscritti, offriamo di fornire </w:t>
      </w:r>
      <w:r w:rsidRPr="001F5E2D">
        <w:rPr>
          <w:rFonts w:asciiTheme="minorHAnsi" w:hAnsiTheme="minorHAnsi" w:cstheme="minorHAnsi"/>
          <w:lang w:val="it-IT"/>
        </w:rPr>
        <w:t>i servizi richiesti dall'</w:t>
      </w:r>
      <w:sdt>
        <w:sdtPr>
          <w:rPr>
            <w:rFonts w:asciiTheme="minorHAnsi" w:hAnsiTheme="minorHAnsi" w:cstheme="minorHAnsi"/>
            <w:lang w:val="it-IT"/>
          </w:rPr>
          <w:id w:val="1328103313"/>
          <w:placeholder>
            <w:docPart w:val="DefaultPlaceholder_-1854013440"/>
          </w:placeholder>
        </w:sdtPr>
        <w:sdtEndPr>
          <w:rPr>
            <w:rFonts w:eastAsia="Times New Roman"/>
          </w:rPr>
        </w:sdtEndPr>
        <w:sdtContent>
          <w:r w:rsidRPr="001F5E2D">
            <w:rPr>
              <w:rFonts w:asciiTheme="minorHAnsi" w:eastAsia="Times New Roman" w:hAnsiTheme="minorHAnsi" w:cstheme="minorHAnsi"/>
              <w:lang w:val="it-IT"/>
            </w:rPr>
            <w:t>OIM</w:t>
          </w:r>
          <w:r w:rsidR="00824FE9" w:rsidRPr="001F5E2D">
            <w:rPr>
              <w:rFonts w:asciiTheme="minorHAnsi" w:eastAsia="Times New Roman" w:hAnsiTheme="minorHAnsi" w:cstheme="minorHAnsi"/>
              <w:lang w:val="it-IT"/>
            </w:rPr>
            <w:t xml:space="preserve"> </w:t>
          </w:r>
        </w:sdtContent>
      </w:sdt>
      <w:r w:rsidRPr="001F5E2D">
        <w:rPr>
          <w:rFonts w:asciiTheme="minorHAnsi" w:hAnsiTheme="minorHAnsi" w:cstheme="minorHAnsi"/>
          <w:lang w:val="it-IT"/>
        </w:rPr>
        <w:t>in conformità</w:t>
      </w:r>
      <w:r w:rsidRPr="001F5E2D">
        <w:rPr>
          <w:rFonts w:asciiTheme="minorHAnsi" w:hAnsiTheme="minorHAnsi" w:cstheme="minorHAnsi"/>
          <w:color w:val="000000"/>
          <w:lang w:val="it-IT"/>
        </w:rPr>
        <w:t xml:space="preserve"> con la vostra RFP n. </w:t>
      </w:r>
      <w:sdt>
        <w:sdtPr>
          <w:rPr>
            <w:rFonts w:asciiTheme="minorHAnsi" w:hAnsiTheme="minorHAnsi" w:cstheme="minorHAnsi"/>
            <w:color w:val="000000"/>
            <w:lang w:val="it-IT"/>
          </w:rPr>
          <w:id w:val="128216870"/>
          <w:placeholder>
            <w:docPart w:val="DefaultPlaceholder_-1854013440"/>
          </w:placeholder>
        </w:sdtPr>
        <w:sdtEndPr>
          <w:rPr>
            <w:rFonts w:eastAsia="Times New Roman"/>
            <w:color w:val="808080"/>
          </w:rPr>
        </w:sdtEndPr>
        <w:sdtContent>
          <w:r w:rsidRPr="001F5E2D">
            <w:rPr>
              <w:rFonts w:asciiTheme="minorHAnsi" w:eastAsia="Times New Roman" w:hAnsiTheme="minorHAnsi" w:cstheme="minorHAnsi"/>
              <w:color w:val="808080"/>
              <w:lang w:val="it-IT"/>
            </w:rPr>
            <w:t>Clicca o tocca qui per inserire il testo</w:t>
          </w:r>
        </w:sdtContent>
      </w:sdt>
      <w:r w:rsidRPr="001F5E2D">
        <w:rPr>
          <w:rFonts w:asciiTheme="minorHAnsi" w:hAnsiTheme="minorHAnsi" w:cstheme="minorHAnsi"/>
          <w:color w:val="000000"/>
          <w:lang w:val="it-IT"/>
        </w:rPr>
        <w:t xml:space="preserve"> e la nostra Proposta. Con la presente intendiamo presentare la nostra Proposta, che include l'</w:t>
      </w:r>
      <w:r w:rsidR="00406027">
        <w:rPr>
          <w:rFonts w:asciiTheme="minorHAnsi" w:hAnsiTheme="minorHAnsi" w:cstheme="minorHAnsi"/>
          <w:color w:val="000000"/>
          <w:lang w:val="it-IT"/>
        </w:rPr>
        <w:t>O</w:t>
      </w:r>
      <w:r w:rsidRPr="001F5E2D">
        <w:rPr>
          <w:rFonts w:asciiTheme="minorHAnsi" w:hAnsiTheme="minorHAnsi" w:cstheme="minorHAnsi"/>
          <w:color w:val="000000"/>
          <w:lang w:val="it-IT"/>
        </w:rPr>
        <w:t xml:space="preserve">fferta </w:t>
      </w:r>
      <w:r w:rsidR="00406027">
        <w:rPr>
          <w:rFonts w:asciiTheme="minorHAnsi" w:hAnsiTheme="minorHAnsi" w:cstheme="minorHAnsi"/>
          <w:color w:val="000000"/>
          <w:lang w:val="it-IT"/>
        </w:rPr>
        <w:t>T</w:t>
      </w:r>
      <w:r w:rsidRPr="001F5E2D">
        <w:rPr>
          <w:rFonts w:asciiTheme="minorHAnsi" w:hAnsiTheme="minorHAnsi" w:cstheme="minorHAnsi"/>
          <w:color w:val="000000"/>
          <w:lang w:val="it-IT"/>
        </w:rPr>
        <w:t>ecnica e l</w:t>
      </w:r>
      <w:r w:rsidR="001A0C31">
        <w:rPr>
          <w:rFonts w:asciiTheme="minorHAnsi" w:hAnsiTheme="minorHAnsi" w:cstheme="minorHAnsi"/>
          <w:color w:val="000000"/>
          <w:lang w:val="it-IT"/>
        </w:rPr>
        <w:t>e</w:t>
      </w:r>
      <w:r w:rsidRPr="001F5E2D">
        <w:rPr>
          <w:rFonts w:asciiTheme="minorHAnsi" w:hAnsiTheme="minorHAnsi" w:cstheme="minorHAnsi"/>
          <w:color w:val="000000"/>
          <w:lang w:val="it-IT"/>
        </w:rPr>
        <w:t xml:space="preserve"> present</w:t>
      </w:r>
      <w:r w:rsidR="001A0C31">
        <w:rPr>
          <w:rFonts w:asciiTheme="minorHAnsi" w:hAnsiTheme="minorHAnsi" w:cstheme="minorHAnsi"/>
          <w:color w:val="000000"/>
          <w:lang w:val="it-IT"/>
        </w:rPr>
        <w:t>i</w:t>
      </w:r>
      <w:r w:rsidRPr="001F5E2D">
        <w:rPr>
          <w:rFonts w:asciiTheme="minorHAnsi" w:hAnsiTheme="minorHAnsi" w:cstheme="minorHAnsi"/>
          <w:color w:val="000000"/>
          <w:lang w:val="it-IT"/>
        </w:rPr>
        <w:t xml:space="preserve"> </w:t>
      </w:r>
      <w:r w:rsidR="00406027">
        <w:rPr>
          <w:rFonts w:asciiTheme="minorHAnsi" w:hAnsiTheme="minorHAnsi" w:cstheme="minorHAnsi"/>
          <w:color w:val="000000"/>
          <w:lang w:val="it-IT"/>
        </w:rPr>
        <w:t>O</w:t>
      </w:r>
      <w:r w:rsidRPr="001F5E2D">
        <w:rPr>
          <w:rFonts w:asciiTheme="minorHAnsi" w:hAnsiTheme="minorHAnsi" w:cstheme="minorHAnsi"/>
          <w:color w:val="000000"/>
          <w:lang w:val="it-IT"/>
        </w:rPr>
        <w:t>ffert</w:t>
      </w:r>
      <w:r w:rsidR="001A0C31">
        <w:rPr>
          <w:rFonts w:asciiTheme="minorHAnsi" w:hAnsiTheme="minorHAnsi" w:cstheme="minorHAnsi"/>
          <w:color w:val="000000"/>
          <w:lang w:val="it-IT"/>
        </w:rPr>
        <w:t>e</w:t>
      </w:r>
      <w:r w:rsidRPr="001F5E2D">
        <w:rPr>
          <w:rFonts w:asciiTheme="minorHAnsi" w:hAnsiTheme="minorHAnsi" w:cstheme="minorHAnsi"/>
          <w:color w:val="000000"/>
          <w:lang w:val="it-IT"/>
        </w:rPr>
        <w:t xml:space="preserve"> </w:t>
      </w:r>
      <w:r w:rsidR="00406027">
        <w:rPr>
          <w:rFonts w:asciiTheme="minorHAnsi" w:hAnsiTheme="minorHAnsi" w:cstheme="minorHAnsi"/>
          <w:color w:val="000000"/>
          <w:lang w:val="it-IT"/>
        </w:rPr>
        <w:t>E</w:t>
      </w:r>
      <w:r w:rsidRPr="001F5E2D">
        <w:rPr>
          <w:rFonts w:asciiTheme="minorHAnsi" w:hAnsiTheme="minorHAnsi" w:cstheme="minorHAnsi"/>
          <w:color w:val="000000"/>
          <w:lang w:val="it-IT"/>
        </w:rPr>
        <w:t>conomic</w:t>
      </w:r>
      <w:r w:rsidR="001A0C31">
        <w:rPr>
          <w:rFonts w:asciiTheme="minorHAnsi" w:hAnsiTheme="minorHAnsi" w:cstheme="minorHAnsi"/>
          <w:color w:val="000000"/>
          <w:lang w:val="it-IT"/>
        </w:rPr>
        <w:t>he</w:t>
      </w:r>
      <w:r w:rsidRPr="001F5E2D">
        <w:rPr>
          <w:rFonts w:asciiTheme="minorHAnsi" w:hAnsiTheme="minorHAnsi" w:cstheme="minorHAnsi"/>
          <w:color w:val="000000"/>
          <w:lang w:val="it-IT"/>
        </w:rPr>
        <w:t xml:space="preserve"> sigillata in una busta separata.</w:t>
      </w:r>
    </w:p>
    <w:p w14:paraId="22F860BB" w14:textId="77777777" w:rsidR="00EA5392" w:rsidRPr="001F5E2D" w:rsidRDefault="00EA5392">
      <w:pPr>
        <w:pBdr>
          <w:top w:val="nil"/>
          <w:left w:val="nil"/>
          <w:bottom w:val="nil"/>
          <w:right w:val="nil"/>
          <w:between w:val="nil"/>
        </w:pBdr>
        <w:spacing w:after="0" w:line="240" w:lineRule="auto"/>
        <w:jc w:val="both"/>
        <w:rPr>
          <w:rFonts w:asciiTheme="minorHAnsi" w:hAnsiTheme="minorHAnsi" w:cstheme="minorHAnsi"/>
          <w:color w:val="000000"/>
          <w:sz w:val="20"/>
          <w:lang w:val="it-IT"/>
        </w:rPr>
      </w:pPr>
    </w:p>
    <w:p w14:paraId="17A469FB" w14:textId="1FE31E1A" w:rsidR="00EA5392" w:rsidRPr="001F5E2D" w:rsidRDefault="00CB3CC1">
      <w:pPr>
        <w:pStyle w:val="P68B1DB1-Normal4"/>
        <w:pBdr>
          <w:top w:val="nil"/>
          <w:left w:val="nil"/>
          <w:bottom w:val="nil"/>
          <w:right w:val="nil"/>
          <w:between w:val="nil"/>
        </w:pBdr>
        <w:spacing w:after="0" w:line="240" w:lineRule="auto"/>
        <w:jc w:val="both"/>
        <w:rPr>
          <w:rFonts w:asciiTheme="minorHAnsi" w:hAnsiTheme="minorHAnsi" w:cstheme="minorHAnsi"/>
          <w:color w:val="000000"/>
          <w:lang w:val="it-IT"/>
        </w:rPr>
      </w:pPr>
      <w:r w:rsidRPr="001F5E2D">
        <w:rPr>
          <w:rFonts w:asciiTheme="minorHAnsi" w:hAnsiTheme="minorHAnsi" w:cstheme="minorHAnsi"/>
          <w:color w:val="000000"/>
          <w:lang w:val="it-IT"/>
        </w:rPr>
        <w:t xml:space="preserve">La nostra </w:t>
      </w:r>
      <w:r w:rsidR="00406027">
        <w:rPr>
          <w:rFonts w:asciiTheme="minorHAnsi" w:hAnsiTheme="minorHAnsi" w:cstheme="minorHAnsi"/>
          <w:color w:val="000000"/>
          <w:lang w:val="it-IT"/>
        </w:rPr>
        <w:t>O</w:t>
      </w:r>
      <w:r w:rsidRPr="001F5E2D">
        <w:rPr>
          <w:rFonts w:asciiTheme="minorHAnsi" w:hAnsiTheme="minorHAnsi" w:cstheme="minorHAnsi"/>
          <w:color w:val="000000"/>
          <w:lang w:val="it-IT"/>
        </w:rPr>
        <w:t xml:space="preserve">fferta </w:t>
      </w:r>
      <w:r w:rsidR="00406027">
        <w:rPr>
          <w:rFonts w:asciiTheme="minorHAnsi" w:hAnsiTheme="minorHAnsi" w:cstheme="minorHAnsi"/>
          <w:color w:val="000000"/>
          <w:lang w:val="it-IT"/>
        </w:rPr>
        <w:t>E</w:t>
      </w:r>
      <w:r w:rsidRPr="001F5E2D">
        <w:rPr>
          <w:rFonts w:asciiTheme="minorHAnsi" w:hAnsiTheme="minorHAnsi" w:cstheme="minorHAnsi"/>
          <w:color w:val="000000"/>
          <w:lang w:val="it-IT"/>
        </w:rPr>
        <w:t>conomica</w:t>
      </w:r>
      <w:r w:rsidR="00F427B5">
        <w:rPr>
          <w:rFonts w:asciiTheme="minorHAnsi" w:hAnsiTheme="minorHAnsi" w:cstheme="minorHAnsi"/>
          <w:color w:val="000000"/>
          <w:lang w:val="it-IT"/>
        </w:rPr>
        <w:t xml:space="preserve"> A (Allegato 5)</w:t>
      </w:r>
      <w:r w:rsidRPr="001F5E2D">
        <w:rPr>
          <w:rFonts w:asciiTheme="minorHAnsi" w:hAnsiTheme="minorHAnsi" w:cstheme="minorHAnsi"/>
          <w:color w:val="000000"/>
          <w:lang w:val="it-IT"/>
        </w:rPr>
        <w:t xml:space="preserve"> è per la somma di </w:t>
      </w:r>
      <w:sdt>
        <w:sdtPr>
          <w:rPr>
            <w:rFonts w:asciiTheme="minorHAnsi" w:hAnsiTheme="minorHAnsi" w:cstheme="minorHAnsi"/>
            <w:color w:val="000000"/>
            <w:lang w:val="it-IT"/>
          </w:rPr>
          <w:id w:val="-503286883"/>
          <w:placeholder>
            <w:docPart w:val="DefaultPlaceholder_-1854013440"/>
          </w:placeholder>
        </w:sdtPr>
        <w:sdtEndPr>
          <w:rPr>
            <w:rFonts w:eastAsia="Times New Roman"/>
            <w:color w:val="808080"/>
          </w:rPr>
        </w:sdtEndPr>
        <w:sdtContent>
          <w:r w:rsidRPr="001F5E2D">
            <w:rPr>
              <w:rFonts w:asciiTheme="minorHAnsi" w:eastAsia="Times New Roman" w:hAnsiTheme="minorHAnsi" w:cstheme="minorHAnsi"/>
              <w:color w:val="808080"/>
              <w:lang w:val="it-IT"/>
            </w:rPr>
            <w:t xml:space="preserve">Clicca o tocca qui per inserire il </w:t>
          </w:r>
          <w:r w:rsidR="00EF3CED" w:rsidRPr="001F5E2D">
            <w:rPr>
              <w:rFonts w:asciiTheme="minorHAnsi" w:eastAsia="Times New Roman" w:hAnsiTheme="minorHAnsi" w:cstheme="minorHAnsi"/>
              <w:color w:val="808080"/>
              <w:lang w:val="it-IT"/>
            </w:rPr>
            <w:t>testo</w:t>
          </w:r>
        </w:sdtContent>
      </w:sdt>
    </w:p>
    <w:p w14:paraId="14ED603B" w14:textId="77777777" w:rsidR="00F427B5" w:rsidRDefault="00F427B5">
      <w:pPr>
        <w:pStyle w:val="P68B1DB1-Normal5"/>
        <w:pBdr>
          <w:top w:val="nil"/>
          <w:left w:val="nil"/>
          <w:bottom w:val="nil"/>
          <w:right w:val="nil"/>
          <w:between w:val="nil"/>
        </w:pBdr>
        <w:spacing w:after="0" w:line="240" w:lineRule="auto"/>
        <w:jc w:val="both"/>
        <w:rPr>
          <w:rFonts w:asciiTheme="minorHAnsi" w:hAnsiTheme="minorHAnsi" w:cstheme="minorHAnsi"/>
          <w:lang w:val="it-IT"/>
        </w:rPr>
      </w:pPr>
    </w:p>
    <w:p w14:paraId="0AC1A38A" w14:textId="6BBB8BC1" w:rsidR="00EA5392" w:rsidRPr="001F5E2D" w:rsidRDefault="00CB3CC1">
      <w:pPr>
        <w:pStyle w:val="P68B1DB1-Normal5"/>
        <w:pBdr>
          <w:top w:val="nil"/>
          <w:left w:val="nil"/>
          <w:bottom w:val="nil"/>
          <w:right w:val="nil"/>
          <w:between w:val="nil"/>
        </w:pBdr>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La nostra Proposta sarà valida e rimarrà per noi vincolante per il periodo di tempo specificato nella </w:t>
      </w:r>
      <w:r w:rsidR="002E7CB0" w:rsidRPr="001F5E2D">
        <w:rPr>
          <w:rFonts w:asciiTheme="minorHAnsi" w:hAnsiTheme="minorHAnsi" w:cstheme="minorHAnsi"/>
          <w:lang w:val="it-IT"/>
        </w:rPr>
        <w:t>Scheda tecnica</w:t>
      </w:r>
      <w:r w:rsidRPr="001F5E2D">
        <w:rPr>
          <w:rFonts w:asciiTheme="minorHAnsi" w:hAnsiTheme="minorHAnsi" w:cstheme="minorHAnsi"/>
          <w:lang w:val="it-IT"/>
        </w:rPr>
        <w:t>.</w:t>
      </w:r>
    </w:p>
    <w:p w14:paraId="7BC1BAF2" w14:textId="77777777" w:rsidR="00EA5392" w:rsidRPr="001F5E2D" w:rsidRDefault="00EA5392">
      <w:pPr>
        <w:pBdr>
          <w:top w:val="nil"/>
          <w:left w:val="nil"/>
          <w:bottom w:val="nil"/>
          <w:right w:val="nil"/>
          <w:between w:val="nil"/>
        </w:pBdr>
        <w:spacing w:after="0" w:line="240" w:lineRule="auto"/>
        <w:jc w:val="both"/>
        <w:rPr>
          <w:rFonts w:asciiTheme="minorHAnsi" w:hAnsiTheme="minorHAnsi" w:cstheme="minorHAnsi"/>
          <w:color w:val="000000"/>
          <w:sz w:val="20"/>
          <w:lang w:val="it-IT"/>
        </w:rPr>
      </w:pPr>
    </w:p>
    <w:p w14:paraId="08C888FB" w14:textId="77777777" w:rsidR="00EA5392" w:rsidRPr="001F5E2D" w:rsidRDefault="00CB3CC1">
      <w:pPr>
        <w:pStyle w:val="P68B1DB1-Normal5"/>
        <w:pBdr>
          <w:top w:val="nil"/>
          <w:left w:val="nil"/>
          <w:bottom w:val="nil"/>
          <w:right w:val="nil"/>
          <w:between w:val="nil"/>
        </w:pBdr>
        <w:spacing w:after="0" w:line="240" w:lineRule="auto"/>
        <w:jc w:val="both"/>
        <w:rPr>
          <w:rFonts w:asciiTheme="minorHAnsi" w:hAnsiTheme="minorHAnsi" w:cstheme="minorHAnsi"/>
          <w:lang w:val="it-IT"/>
        </w:rPr>
      </w:pPr>
      <w:r w:rsidRPr="001F5E2D">
        <w:rPr>
          <w:rFonts w:asciiTheme="minorHAnsi" w:hAnsiTheme="minorHAnsi" w:cstheme="minorHAnsi"/>
          <w:lang w:val="it-IT"/>
        </w:rPr>
        <w:t>Comprendiamo che non siete obbligati ad accettare alcuna Proposta ricevuta.</w:t>
      </w:r>
    </w:p>
    <w:p w14:paraId="61C988F9" w14:textId="77777777" w:rsidR="00EA5392" w:rsidRPr="001F5E2D" w:rsidRDefault="00EA5392">
      <w:pPr>
        <w:pBdr>
          <w:top w:val="nil"/>
          <w:left w:val="nil"/>
          <w:bottom w:val="nil"/>
          <w:right w:val="nil"/>
          <w:between w:val="nil"/>
        </w:pBdr>
        <w:spacing w:after="0" w:line="240" w:lineRule="auto"/>
        <w:jc w:val="both"/>
        <w:rPr>
          <w:rFonts w:asciiTheme="minorHAnsi" w:hAnsiTheme="minorHAnsi" w:cstheme="minorHAnsi"/>
          <w:color w:val="000000"/>
          <w:sz w:val="20"/>
          <w:lang w:val="it-IT"/>
        </w:rPr>
      </w:pPr>
    </w:p>
    <w:p w14:paraId="3B22BB7D" w14:textId="77777777" w:rsidR="00EA5392" w:rsidRPr="001F5E2D" w:rsidRDefault="00EA5392">
      <w:pPr>
        <w:tabs>
          <w:tab w:val="left" w:pos="990"/>
          <w:tab w:val="left" w:pos="5040"/>
          <w:tab w:val="left" w:pos="5850"/>
        </w:tabs>
        <w:spacing w:after="0" w:line="240" w:lineRule="auto"/>
        <w:jc w:val="both"/>
        <w:rPr>
          <w:rFonts w:asciiTheme="minorHAnsi" w:hAnsiTheme="minorHAnsi" w:cstheme="minorHAnsi"/>
          <w:color w:val="000000"/>
          <w:sz w:val="20"/>
          <w:lang w:val="it-IT"/>
        </w:rPr>
      </w:pPr>
    </w:p>
    <w:p w14:paraId="715A4F3B" w14:textId="77777777" w:rsidR="00EA5392" w:rsidRPr="001F5E2D" w:rsidRDefault="00CB3CC1">
      <w:pPr>
        <w:pStyle w:val="P68B1DB1-Normal5"/>
        <w:tabs>
          <w:tab w:val="left" w:pos="990"/>
          <w:tab w:val="left" w:pos="5040"/>
          <w:tab w:val="left" w:pos="5850"/>
        </w:tabs>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Nome: </w:t>
      </w:r>
      <w:r w:rsidRPr="001F5E2D">
        <w:rPr>
          <w:rFonts w:asciiTheme="minorHAnsi" w:hAnsiTheme="minorHAnsi" w:cstheme="minorHAnsi"/>
          <w:lang w:val="it-IT"/>
        </w:rPr>
        <w:tab/>
        <w:t>_____________________________________________________________</w:t>
      </w:r>
    </w:p>
    <w:p w14:paraId="17B246DD" w14:textId="77777777" w:rsidR="00EA5392" w:rsidRPr="001F5E2D" w:rsidRDefault="00EA5392">
      <w:pPr>
        <w:tabs>
          <w:tab w:val="left" w:pos="720"/>
        </w:tabs>
        <w:spacing w:after="0" w:line="240" w:lineRule="auto"/>
        <w:jc w:val="both"/>
        <w:rPr>
          <w:rFonts w:asciiTheme="minorHAnsi" w:hAnsiTheme="minorHAnsi" w:cstheme="minorHAnsi"/>
          <w:color w:val="000000"/>
          <w:sz w:val="20"/>
          <w:lang w:val="it-IT"/>
        </w:rPr>
      </w:pPr>
    </w:p>
    <w:p w14:paraId="0D107F84" w14:textId="77777777" w:rsidR="00EA5392" w:rsidRPr="001F5E2D" w:rsidRDefault="00CB3CC1">
      <w:pPr>
        <w:pStyle w:val="P68B1DB1-Normal5"/>
        <w:tabs>
          <w:tab w:val="left" w:pos="990"/>
        </w:tabs>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Titolo: </w:t>
      </w:r>
      <w:r w:rsidRPr="001F5E2D">
        <w:rPr>
          <w:rFonts w:asciiTheme="minorHAnsi" w:hAnsiTheme="minorHAnsi" w:cstheme="minorHAnsi"/>
          <w:lang w:val="it-IT"/>
        </w:rPr>
        <w:tab/>
        <w:t>_____________________________________________________________</w:t>
      </w:r>
    </w:p>
    <w:p w14:paraId="6BF89DA3" w14:textId="77777777" w:rsidR="00EA5392" w:rsidRPr="001F5E2D" w:rsidRDefault="00EA5392">
      <w:pPr>
        <w:spacing w:after="0" w:line="240" w:lineRule="auto"/>
        <w:jc w:val="both"/>
        <w:rPr>
          <w:rFonts w:asciiTheme="minorHAnsi" w:hAnsiTheme="minorHAnsi" w:cstheme="minorHAnsi"/>
          <w:color w:val="000000"/>
          <w:sz w:val="20"/>
          <w:lang w:val="it-IT"/>
        </w:rPr>
      </w:pPr>
    </w:p>
    <w:p w14:paraId="3092CEE0" w14:textId="77777777" w:rsidR="00EA5392" w:rsidRPr="001F5E2D" w:rsidRDefault="00CB3CC1">
      <w:pPr>
        <w:pStyle w:val="P68B1DB1-Normal5"/>
        <w:tabs>
          <w:tab w:val="left" w:pos="990"/>
        </w:tabs>
        <w:spacing w:after="0" w:line="240" w:lineRule="auto"/>
        <w:jc w:val="both"/>
        <w:rPr>
          <w:rFonts w:asciiTheme="minorHAnsi" w:hAnsiTheme="minorHAnsi" w:cstheme="minorHAnsi"/>
          <w:lang w:val="it-IT"/>
        </w:rPr>
      </w:pPr>
      <w:r w:rsidRPr="001F5E2D">
        <w:rPr>
          <w:rFonts w:asciiTheme="minorHAnsi" w:hAnsiTheme="minorHAnsi" w:cstheme="minorHAnsi"/>
          <w:lang w:val="it-IT"/>
        </w:rPr>
        <w:t>Data</w:t>
      </w:r>
      <w:r w:rsidRPr="001F5E2D">
        <w:rPr>
          <w:rFonts w:asciiTheme="minorHAnsi" w:hAnsiTheme="minorHAnsi" w:cstheme="minorHAnsi"/>
          <w:lang w:val="it-IT"/>
        </w:rPr>
        <w:tab/>
        <w:t>: _____________________________________________________________</w:t>
      </w:r>
    </w:p>
    <w:p w14:paraId="5C3E0E74" w14:textId="77777777" w:rsidR="00EA5392" w:rsidRPr="001F5E2D" w:rsidRDefault="00EA5392">
      <w:pPr>
        <w:spacing w:after="0" w:line="240" w:lineRule="auto"/>
        <w:jc w:val="both"/>
        <w:rPr>
          <w:rFonts w:asciiTheme="minorHAnsi" w:hAnsiTheme="minorHAnsi" w:cstheme="minorHAnsi"/>
          <w:color w:val="000000"/>
          <w:sz w:val="20"/>
          <w:lang w:val="it-IT"/>
        </w:rPr>
      </w:pPr>
    </w:p>
    <w:p w14:paraId="19D67893" w14:textId="77777777" w:rsidR="00EA5392" w:rsidRPr="001F5E2D" w:rsidRDefault="00CB3CC1">
      <w:pPr>
        <w:pStyle w:val="P68B1DB1-Normal5"/>
        <w:tabs>
          <w:tab w:val="left" w:pos="990"/>
        </w:tabs>
        <w:spacing w:after="0" w:line="240" w:lineRule="auto"/>
        <w:jc w:val="both"/>
        <w:rPr>
          <w:rFonts w:asciiTheme="minorHAnsi" w:hAnsiTheme="minorHAnsi" w:cstheme="minorHAnsi"/>
          <w:lang w:val="it-IT"/>
        </w:rPr>
      </w:pPr>
      <w:r w:rsidRPr="001F5E2D">
        <w:rPr>
          <w:rFonts w:asciiTheme="minorHAnsi" w:hAnsiTheme="minorHAnsi" w:cstheme="minorHAnsi"/>
          <w:lang w:val="it-IT"/>
        </w:rPr>
        <w:t xml:space="preserve">Firma: </w:t>
      </w:r>
      <w:r w:rsidRPr="001F5E2D">
        <w:rPr>
          <w:rFonts w:asciiTheme="minorHAnsi" w:hAnsiTheme="minorHAnsi" w:cstheme="minorHAnsi"/>
          <w:lang w:val="it-IT"/>
        </w:rPr>
        <w:tab/>
        <w:t>_____________________________________________________________</w:t>
      </w:r>
    </w:p>
    <w:p w14:paraId="42D5169E" w14:textId="77777777" w:rsidR="00EA5392" w:rsidRPr="001F5E2D" w:rsidRDefault="00CB3CC1">
      <w:pPr>
        <w:jc w:val="both"/>
        <w:rPr>
          <w:rFonts w:asciiTheme="minorHAnsi" w:hAnsiTheme="minorHAnsi" w:cstheme="minorHAnsi"/>
          <w:i/>
          <w:color w:val="000000"/>
          <w:sz w:val="20"/>
          <w:lang w:val="it-IT"/>
        </w:rPr>
      </w:pPr>
      <w:r w:rsidRPr="001F5E2D">
        <w:rPr>
          <w:rFonts w:asciiTheme="minorHAnsi" w:hAnsiTheme="minorHAnsi" w:cstheme="minorHAnsi"/>
          <w:color w:val="000000"/>
          <w:sz w:val="20"/>
          <w:lang w:val="it-IT"/>
        </w:rPr>
        <w:tab/>
      </w:r>
      <w:r w:rsidRPr="001F5E2D">
        <w:rPr>
          <w:rFonts w:asciiTheme="minorHAnsi" w:hAnsiTheme="minorHAnsi" w:cstheme="minorHAnsi"/>
          <w:color w:val="000000"/>
          <w:sz w:val="20"/>
          <w:lang w:val="it-IT"/>
        </w:rPr>
        <w:tab/>
      </w:r>
      <w:r w:rsidRPr="001F5E2D">
        <w:rPr>
          <w:rFonts w:asciiTheme="minorHAnsi" w:hAnsiTheme="minorHAnsi" w:cstheme="minorHAnsi"/>
          <w:color w:val="000000"/>
          <w:sz w:val="20"/>
          <w:lang w:val="it-IT"/>
        </w:rPr>
        <w:tab/>
      </w:r>
      <w:r w:rsidRPr="001F5E2D">
        <w:rPr>
          <w:rFonts w:asciiTheme="minorHAnsi" w:hAnsiTheme="minorHAnsi" w:cstheme="minorHAnsi"/>
          <w:color w:val="000000"/>
          <w:sz w:val="20"/>
          <w:lang w:val="it-IT"/>
        </w:rPr>
        <w:tab/>
      </w:r>
      <w:r w:rsidRPr="001F5E2D">
        <w:rPr>
          <w:rFonts w:asciiTheme="minorHAnsi" w:hAnsiTheme="minorHAnsi" w:cstheme="minorHAnsi"/>
          <w:i/>
          <w:color w:val="000000"/>
          <w:sz w:val="20"/>
          <w:lang w:val="it-IT"/>
        </w:rPr>
        <w:t>[Timbro ufficiale del Proponente]</w:t>
      </w:r>
      <w:r w:rsidRPr="001F5E2D">
        <w:rPr>
          <w:rFonts w:asciiTheme="minorHAnsi" w:hAnsiTheme="minorHAnsi" w:cstheme="minorHAnsi"/>
          <w:lang w:val="it-IT"/>
        </w:rPr>
        <w:br w:type="page"/>
      </w:r>
    </w:p>
    <w:p w14:paraId="3A7227C4" w14:textId="00F3B022" w:rsidR="00EA5392" w:rsidRPr="001F5E2D" w:rsidRDefault="003F3E6A">
      <w:pPr>
        <w:pStyle w:val="P68B1DB1-Heading230"/>
        <w:jc w:val="both"/>
        <w:rPr>
          <w:rFonts w:asciiTheme="minorHAnsi" w:hAnsiTheme="minorHAnsi" w:cstheme="minorHAnsi"/>
          <w:lang w:val="it-IT"/>
        </w:rPr>
      </w:pPr>
      <w:bookmarkStart w:id="74" w:name="_heading=h.2w5ecyt" w:colFirst="0" w:colLast="0"/>
      <w:bookmarkEnd w:id="74"/>
      <w:r w:rsidRPr="001F5E2D">
        <w:rPr>
          <w:rFonts w:asciiTheme="minorHAnsi" w:hAnsiTheme="minorHAnsi" w:cstheme="minorHAnsi"/>
          <w:lang w:val="it-IT"/>
        </w:rPr>
        <w:lastRenderedPageBreak/>
        <w:t xml:space="preserve">MODELLO K: </w:t>
      </w:r>
      <w:r w:rsidR="006E6017" w:rsidRPr="001F5E2D">
        <w:rPr>
          <w:rFonts w:asciiTheme="minorHAnsi" w:hAnsiTheme="minorHAnsi" w:cstheme="minorHAnsi"/>
          <w:lang w:val="it-IT"/>
        </w:rPr>
        <w:t>MODULO PER</w:t>
      </w:r>
      <w:r w:rsidRPr="001F5E2D">
        <w:rPr>
          <w:rFonts w:asciiTheme="minorHAnsi" w:hAnsiTheme="minorHAnsi" w:cstheme="minorHAnsi"/>
          <w:lang w:val="it-IT"/>
        </w:rPr>
        <w:t xml:space="preserve"> L'OFFERTA ECONOMICA</w:t>
      </w:r>
    </w:p>
    <w:p w14:paraId="66A1FAB9" w14:textId="77777777" w:rsidR="00EA5392" w:rsidRPr="001F5E2D" w:rsidRDefault="00EA5392">
      <w:pPr>
        <w:jc w:val="both"/>
        <w:rPr>
          <w:rFonts w:asciiTheme="minorHAnsi" w:hAnsiTheme="minorHAnsi" w:cstheme="minorHAnsi"/>
          <w:sz w:val="20"/>
          <w:lang w:val="it-IT"/>
        </w:rPr>
      </w:pP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EA5392" w:rsidRPr="000762D2" w14:paraId="7E7CE31C" w14:textId="77777777">
        <w:tc>
          <w:tcPr>
            <w:tcW w:w="1979" w:type="dxa"/>
            <w:shd w:val="clear" w:color="auto" w:fill="auto"/>
          </w:tcPr>
          <w:p w14:paraId="08FF5F57"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Nome del Proponente:</w:t>
            </w:r>
          </w:p>
        </w:tc>
        <w:tc>
          <w:tcPr>
            <w:tcW w:w="4265" w:type="dxa"/>
            <w:shd w:val="clear" w:color="auto" w:fill="auto"/>
          </w:tcPr>
          <w:sdt>
            <w:sdtPr>
              <w:rPr>
                <w:rFonts w:asciiTheme="minorHAnsi" w:hAnsiTheme="minorHAnsi" w:cstheme="minorHAnsi"/>
                <w:lang w:val="it-IT"/>
              </w:rPr>
              <w:id w:val="-1325814394"/>
              <w:placeholder>
                <w:docPart w:val="DefaultPlaceholder_-1854013440"/>
              </w:placeholder>
            </w:sdtPr>
            <w:sdtContent>
              <w:p w14:paraId="78595CC5" w14:textId="6BF76746"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c>
          <w:tcPr>
            <w:tcW w:w="851" w:type="dxa"/>
            <w:shd w:val="clear" w:color="auto" w:fill="auto"/>
          </w:tcPr>
          <w:p w14:paraId="5A5BBF0B"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Data:</w:t>
            </w:r>
          </w:p>
        </w:tc>
        <w:tc>
          <w:tcPr>
            <w:tcW w:w="2551" w:type="dxa"/>
            <w:shd w:val="clear" w:color="auto" w:fill="auto"/>
          </w:tcPr>
          <w:sdt>
            <w:sdtPr>
              <w:rPr>
                <w:rFonts w:asciiTheme="minorHAnsi" w:hAnsiTheme="minorHAnsi" w:cstheme="minorHAnsi"/>
                <w:lang w:val="it-IT"/>
              </w:rPr>
              <w:id w:val="-1365514639"/>
              <w:placeholder>
                <w:docPart w:val="DefaultPlaceholder_-1854013440"/>
              </w:placeholder>
            </w:sdtPr>
            <w:sdtContent>
              <w:p w14:paraId="2C3BC16D" w14:textId="349F1DFD"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Clicca o tocca qui per inserire una data.</w:t>
                </w:r>
              </w:p>
            </w:sdtContent>
          </w:sdt>
        </w:tc>
      </w:tr>
      <w:tr w:rsidR="00EA5392" w:rsidRPr="000762D2" w14:paraId="1EA7DC0E" w14:textId="77777777">
        <w:trPr>
          <w:trHeight w:val="341"/>
        </w:trPr>
        <w:tc>
          <w:tcPr>
            <w:tcW w:w="1979" w:type="dxa"/>
            <w:shd w:val="clear" w:color="auto" w:fill="auto"/>
          </w:tcPr>
          <w:p w14:paraId="29BD2F72" w14:textId="77777777" w:rsidR="00EA5392" w:rsidRPr="001F5E2D" w:rsidRDefault="00CB3CC1">
            <w:pPr>
              <w:pStyle w:val="P68B1DB1-Normal4"/>
              <w:spacing w:before="120" w:after="120"/>
              <w:jc w:val="both"/>
              <w:rPr>
                <w:rFonts w:asciiTheme="minorHAnsi" w:hAnsiTheme="minorHAnsi" w:cstheme="minorHAnsi"/>
                <w:lang w:val="it-IT"/>
              </w:rPr>
            </w:pPr>
            <w:r w:rsidRPr="001F5E2D">
              <w:rPr>
                <w:rFonts w:asciiTheme="minorHAnsi" w:hAnsiTheme="minorHAnsi" w:cstheme="minorHAnsi"/>
                <w:lang w:val="it-IT"/>
              </w:rPr>
              <w:t>Riferimento RFP:</w:t>
            </w:r>
          </w:p>
        </w:tc>
        <w:tc>
          <w:tcPr>
            <w:tcW w:w="7667" w:type="dxa"/>
            <w:gridSpan w:val="3"/>
            <w:shd w:val="clear" w:color="auto" w:fill="auto"/>
          </w:tcPr>
          <w:sdt>
            <w:sdtPr>
              <w:rPr>
                <w:rFonts w:asciiTheme="minorHAnsi" w:hAnsiTheme="minorHAnsi" w:cstheme="minorHAnsi"/>
                <w:lang w:val="it-IT"/>
              </w:rPr>
              <w:id w:val="-864756728"/>
              <w:placeholder>
                <w:docPart w:val="DefaultPlaceholder_-1854013440"/>
              </w:placeholder>
            </w:sdtPr>
            <w:sdtContent>
              <w:p w14:paraId="4B770B3D" w14:textId="4367FBB2" w:rsidR="00EA5392" w:rsidRPr="001F5E2D" w:rsidRDefault="00CB3CC1">
                <w:pPr>
                  <w:pStyle w:val="P68B1DB1-Normal15"/>
                  <w:spacing w:before="120" w:after="120"/>
                  <w:jc w:val="both"/>
                  <w:rPr>
                    <w:rFonts w:asciiTheme="minorHAnsi" w:hAnsiTheme="minorHAnsi" w:cstheme="minorHAnsi"/>
                    <w:lang w:val="it-IT"/>
                  </w:rPr>
                </w:pPr>
                <w:r w:rsidRPr="001F5E2D">
                  <w:rPr>
                    <w:rFonts w:asciiTheme="minorHAnsi" w:hAnsiTheme="minorHAnsi" w:cstheme="minorHAnsi"/>
                    <w:lang w:val="it-IT"/>
                  </w:rPr>
                  <w:t xml:space="preserve">Clicca o tocca qui per inserire il </w:t>
                </w:r>
                <w:r w:rsidR="00EF3CED" w:rsidRPr="001F5E2D">
                  <w:rPr>
                    <w:rFonts w:asciiTheme="minorHAnsi" w:hAnsiTheme="minorHAnsi" w:cstheme="minorHAnsi"/>
                    <w:lang w:val="it-IT"/>
                  </w:rPr>
                  <w:t>testo</w:t>
                </w:r>
              </w:p>
            </w:sdtContent>
          </w:sdt>
        </w:tc>
      </w:tr>
    </w:tbl>
    <w:p w14:paraId="76BB753C" w14:textId="77777777" w:rsidR="00EA5392" w:rsidRPr="001F5E2D" w:rsidRDefault="00EA5392">
      <w:pPr>
        <w:pStyle w:val="Heading2"/>
        <w:jc w:val="both"/>
        <w:rPr>
          <w:rFonts w:asciiTheme="minorHAnsi" w:eastAsia="Calibri" w:hAnsiTheme="minorHAnsi"/>
          <w:lang w:val="it-IT"/>
        </w:rPr>
      </w:pPr>
    </w:p>
    <w:p w14:paraId="2EEF1B9D" w14:textId="0522023A" w:rsidR="00EA5392" w:rsidRPr="001F5E2D" w:rsidRDefault="00CB3CC1">
      <w:pPr>
        <w:pStyle w:val="P68B1DB1-Normal4"/>
        <w:jc w:val="both"/>
        <w:rPr>
          <w:rFonts w:asciiTheme="minorHAnsi" w:hAnsiTheme="minorHAnsi" w:cstheme="minorHAnsi"/>
          <w:lang w:val="it-IT"/>
        </w:rPr>
      </w:pPr>
      <w:r w:rsidRPr="001F5E2D">
        <w:rPr>
          <w:rFonts w:asciiTheme="minorHAnsi" w:hAnsiTheme="minorHAnsi" w:cstheme="minorHAnsi"/>
          <w:lang w:val="it-IT"/>
        </w:rPr>
        <w:t>Il proponente è tenuto a redigere l'</w:t>
      </w:r>
      <w:r w:rsidR="00B856F1">
        <w:rPr>
          <w:rFonts w:asciiTheme="minorHAnsi" w:hAnsiTheme="minorHAnsi" w:cstheme="minorHAnsi"/>
          <w:lang w:val="it-IT"/>
        </w:rPr>
        <w:t>O</w:t>
      </w:r>
      <w:r w:rsidRPr="001F5E2D">
        <w:rPr>
          <w:rFonts w:asciiTheme="minorHAnsi" w:hAnsiTheme="minorHAnsi" w:cstheme="minorHAnsi"/>
          <w:lang w:val="it-IT"/>
        </w:rPr>
        <w:t xml:space="preserve">fferta </w:t>
      </w:r>
      <w:r w:rsidR="00B856F1">
        <w:rPr>
          <w:rFonts w:asciiTheme="minorHAnsi" w:hAnsiTheme="minorHAnsi" w:cstheme="minorHAnsi"/>
          <w:lang w:val="it-IT"/>
        </w:rPr>
        <w:t>E</w:t>
      </w:r>
      <w:r w:rsidRPr="001F5E2D">
        <w:rPr>
          <w:rFonts w:asciiTheme="minorHAnsi" w:hAnsiTheme="minorHAnsi" w:cstheme="minorHAnsi"/>
          <w:lang w:val="it-IT"/>
        </w:rPr>
        <w:t>conomica secondo il seguente formato e a presentarla in una busta separata dall'</w:t>
      </w:r>
      <w:r w:rsidR="00B856F1">
        <w:rPr>
          <w:rFonts w:asciiTheme="minorHAnsi" w:hAnsiTheme="minorHAnsi" w:cstheme="minorHAnsi"/>
          <w:lang w:val="it-IT"/>
        </w:rPr>
        <w:t>O</w:t>
      </w:r>
      <w:r w:rsidRPr="001F5E2D">
        <w:rPr>
          <w:rFonts w:asciiTheme="minorHAnsi" w:hAnsiTheme="minorHAnsi" w:cstheme="minorHAnsi"/>
          <w:lang w:val="it-IT"/>
        </w:rPr>
        <w:t xml:space="preserve">fferta </w:t>
      </w:r>
      <w:r w:rsidR="00B856F1">
        <w:rPr>
          <w:rFonts w:asciiTheme="minorHAnsi" w:hAnsiTheme="minorHAnsi" w:cstheme="minorHAnsi"/>
          <w:lang w:val="it-IT"/>
        </w:rPr>
        <w:t>T</w:t>
      </w:r>
      <w:r w:rsidRPr="001F5E2D">
        <w:rPr>
          <w:rFonts w:asciiTheme="minorHAnsi" w:hAnsiTheme="minorHAnsi" w:cstheme="minorHAnsi"/>
          <w:lang w:val="it-IT"/>
        </w:rPr>
        <w:t>ecnica come indicato nelle Istruzioni ai proponenti. L'inclusione di qualsiasi informazione finanziaria nell'</w:t>
      </w:r>
      <w:r w:rsidR="00824FE9" w:rsidRPr="001F5E2D">
        <w:rPr>
          <w:rFonts w:asciiTheme="minorHAnsi" w:hAnsiTheme="minorHAnsi" w:cstheme="minorHAnsi"/>
          <w:lang w:val="it-IT"/>
        </w:rPr>
        <w:t>offerta tecnica</w:t>
      </w:r>
      <w:r w:rsidRPr="001F5E2D">
        <w:rPr>
          <w:rFonts w:asciiTheme="minorHAnsi" w:hAnsiTheme="minorHAnsi" w:cstheme="minorHAnsi"/>
          <w:lang w:val="it-IT"/>
        </w:rPr>
        <w:t xml:space="preserve"> comporterà la squalifica del Proponente. L'</w:t>
      </w:r>
      <w:r w:rsidR="0046154B">
        <w:rPr>
          <w:rFonts w:asciiTheme="minorHAnsi" w:hAnsiTheme="minorHAnsi" w:cstheme="minorHAnsi"/>
          <w:lang w:val="it-IT"/>
        </w:rPr>
        <w:t>O</w:t>
      </w:r>
      <w:r w:rsidR="00824FE9" w:rsidRPr="001F5E2D">
        <w:rPr>
          <w:rFonts w:asciiTheme="minorHAnsi" w:hAnsiTheme="minorHAnsi" w:cstheme="minorHAnsi"/>
          <w:lang w:val="it-IT"/>
        </w:rPr>
        <w:t xml:space="preserve">fferta </w:t>
      </w:r>
      <w:r w:rsidR="0046154B">
        <w:rPr>
          <w:rFonts w:asciiTheme="minorHAnsi" w:hAnsiTheme="minorHAnsi" w:cstheme="minorHAnsi"/>
          <w:lang w:val="it-IT"/>
        </w:rPr>
        <w:t>E</w:t>
      </w:r>
      <w:r w:rsidR="00824FE9" w:rsidRPr="001F5E2D">
        <w:rPr>
          <w:rFonts w:asciiTheme="minorHAnsi" w:hAnsiTheme="minorHAnsi" w:cstheme="minorHAnsi"/>
          <w:lang w:val="it-IT"/>
        </w:rPr>
        <w:t>conomica</w:t>
      </w:r>
      <w:r w:rsidRPr="001F5E2D">
        <w:rPr>
          <w:rFonts w:asciiTheme="minorHAnsi" w:hAnsiTheme="minorHAnsi" w:cstheme="minorHAnsi"/>
          <w:lang w:val="it-IT"/>
        </w:rPr>
        <w:t xml:space="preserve"> </w:t>
      </w:r>
      <w:r w:rsidR="00824FE9" w:rsidRPr="001F5E2D">
        <w:rPr>
          <w:rFonts w:asciiTheme="minorHAnsi" w:hAnsiTheme="minorHAnsi" w:cstheme="minorHAnsi"/>
          <w:lang w:val="it-IT"/>
        </w:rPr>
        <w:t>deve allinearsi</w:t>
      </w:r>
      <w:r w:rsidRPr="001F5E2D">
        <w:rPr>
          <w:rFonts w:asciiTheme="minorHAnsi" w:hAnsiTheme="minorHAnsi" w:cstheme="minorHAnsi"/>
          <w:lang w:val="it-IT"/>
        </w:rPr>
        <w:t xml:space="preserve"> con i requisiti indicati nei Termini di riferimento e </w:t>
      </w:r>
      <w:r w:rsidR="00824FE9" w:rsidRPr="001F5E2D">
        <w:rPr>
          <w:rFonts w:asciiTheme="minorHAnsi" w:hAnsiTheme="minorHAnsi" w:cstheme="minorHAnsi"/>
          <w:lang w:val="it-IT"/>
        </w:rPr>
        <w:t>con l</w:t>
      </w:r>
      <w:r w:rsidRPr="001F5E2D">
        <w:rPr>
          <w:rFonts w:asciiTheme="minorHAnsi" w:hAnsiTheme="minorHAnsi" w:cstheme="minorHAnsi"/>
          <w:lang w:val="it-IT"/>
        </w:rPr>
        <w:t>'</w:t>
      </w:r>
      <w:r w:rsidR="0046154B">
        <w:rPr>
          <w:rFonts w:asciiTheme="minorHAnsi" w:hAnsiTheme="minorHAnsi" w:cstheme="minorHAnsi"/>
          <w:lang w:val="it-IT"/>
        </w:rPr>
        <w:t>O</w:t>
      </w:r>
      <w:r w:rsidR="00824FE9" w:rsidRPr="001F5E2D">
        <w:rPr>
          <w:rFonts w:asciiTheme="minorHAnsi" w:hAnsiTheme="minorHAnsi" w:cstheme="minorHAnsi"/>
          <w:lang w:val="it-IT"/>
        </w:rPr>
        <w:t xml:space="preserve">fferta </w:t>
      </w:r>
      <w:r w:rsidR="0046154B">
        <w:rPr>
          <w:rFonts w:asciiTheme="minorHAnsi" w:hAnsiTheme="minorHAnsi" w:cstheme="minorHAnsi"/>
          <w:lang w:val="it-IT"/>
        </w:rPr>
        <w:t>T</w:t>
      </w:r>
      <w:r w:rsidR="00824FE9" w:rsidRPr="001F5E2D">
        <w:rPr>
          <w:rFonts w:asciiTheme="minorHAnsi" w:hAnsiTheme="minorHAnsi" w:cstheme="minorHAnsi"/>
          <w:lang w:val="it-IT"/>
        </w:rPr>
        <w:t>ecnica</w:t>
      </w:r>
      <w:r w:rsidRPr="001F5E2D">
        <w:rPr>
          <w:rFonts w:asciiTheme="minorHAnsi" w:hAnsiTheme="minorHAnsi" w:cstheme="minorHAnsi"/>
          <w:lang w:val="it-IT"/>
        </w:rPr>
        <w:t xml:space="preserve"> del proponente.</w:t>
      </w:r>
    </w:p>
    <w:p w14:paraId="1162C65A" w14:textId="1A969A7E" w:rsidR="00EA5392" w:rsidRDefault="00CB3CC1">
      <w:pPr>
        <w:pStyle w:val="P68B1DB1-Normal7"/>
        <w:jc w:val="both"/>
        <w:rPr>
          <w:rFonts w:asciiTheme="minorHAnsi" w:hAnsiTheme="minorHAnsi" w:cstheme="minorHAnsi"/>
          <w:lang w:val="it-IT"/>
        </w:rPr>
      </w:pPr>
      <w:r w:rsidRPr="001F5E2D">
        <w:rPr>
          <w:rFonts w:asciiTheme="minorHAnsi" w:hAnsiTheme="minorHAnsi" w:cstheme="minorHAnsi"/>
          <w:lang w:val="it-IT"/>
        </w:rPr>
        <w:t>Valuta della proposta: EUR.</w:t>
      </w:r>
    </w:p>
    <w:p w14:paraId="6989355B" w14:textId="77777777" w:rsidR="002A6B72" w:rsidRPr="001F5E2D" w:rsidRDefault="002A6B72">
      <w:pPr>
        <w:pStyle w:val="P68B1DB1-Normal7"/>
        <w:jc w:val="both"/>
        <w:rPr>
          <w:rFonts w:asciiTheme="minorHAnsi" w:hAnsiTheme="minorHAnsi" w:cstheme="minorHAnsi"/>
          <w:lang w:val="it-IT"/>
        </w:rPr>
      </w:pPr>
    </w:p>
    <w:p w14:paraId="0A3AC3F8" w14:textId="0FFF2418" w:rsidR="002A6B72" w:rsidRPr="001F5E2D" w:rsidRDefault="002A6B72" w:rsidP="002A6B72">
      <w:pPr>
        <w:pStyle w:val="P68B1DB1-Normal7"/>
        <w:jc w:val="both"/>
        <w:rPr>
          <w:rFonts w:asciiTheme="minorHAnsi" w:hAnsiTheme="minorHAnsi" w:cstheme="minorHAnsi"/>
          <w:lang w:val="it-IT"/>
        </w:rPr>
      </w:pPr>
      <w:r w:rsidRPr="001F5E2D">
        <w:rPr>
          <w:rFonts w:asciiTheme="minorHAnsi" w:hAnsiTheme="minorHAnsi" w:cstheme="minorHAnsi"/>
          <w:lang w:val="it-IT"/>
        </w:rPr>
        <w:t>Riepilogo dei Prezzi Complessivi</w:t>
      </w:r>
      <w:r>
        <w:rPr>
          <w:rStyle w:val="FootnoteReference"/>
          <w:lang w:val="it-IT"/>
        </w:rPr>
        <w:footnoteReference w:id="10"/>
      </w:r>
      <w:r w:rsidRPr="001F5E2D">
        <w:rPr>
          <w:rFonts w:asciiTheme="minorHAnsi" w:hAnsiTheme="minorHAnsi" w:cstheme="minorHAnsi"/>
          <w:lang w:val="it-IT"/>
        </w:rPr>
        <w:t>: Vedere Allegato 5</w:t>
      </w:r>
      <w:r>
        <w:rPr>
          <w:rFonts w:asciiTheme="minorHAnsi" w:hAnsiTheme="minorHAnsi" w:cstheme="minorHAnsi"/>
          <w:lang w:val="it-IT"/>
        </w:rPr>
        <w:t xml:space="preserve"> e compilare la tabella di seguito con i totali</w:t>
      </w:r>
      <w:r w:rsidRPr="001F5E2D">
        <w:rPr>
          <w:rFonts w:asciiTheme="minorHAnsi" w:hAnsiTheme="minorHAnsi" w:cstheme="minorHAnsi"/>
          <w:lang w:val="it-IT"/>
        </w:rPr>
        <w:t>.</w:t>
      </w:r>
    </w:p>
    <w:tbl>
      <w:tblPr>
        <w:tblStyle w:val="TableGrid"/>
        <w:tblW w:w="0" w:type="auto"/>
        <w:tblLook w:val="04A0" w:firstRow="1" w:lastRow="0" w:firstColumn="1" w:lastColumn="0" w:noHBand="0" w:noVBand="1"/>
      </w:tblPr>
      <w:tblGrid>
        <w:gridCol w:w="7508"/>
        <w:gridCol w:w="2228"/>
      </w:tblGrid>
      <w:tr w:rsidR="002A6B72" w14:paraId="364DFE1D" w14:textId="77777777" w:rsidTr="0094711D">
        <w:tc>
          <w:tcPr>
            <w:tcW w:w="7508" w:type="dxa"/>
          </w:tcPr>
          <w:p w14:paraId="0B7CAD4E" w14:textId="77777777" w:rsidR="002A6B72" w:rsidRPr="00882A97" w:rsidRDefault="002A6B72" w:rsidP="0094711D">
            <w:pPr>
              <w:jc w:val="both"/>
              <w:rPr>
                <w:rFonts w:asciiTheme="minorHAnsi" w:hAnsiTheme="minorHAnsi" w:cstheme="minorHAnsi"/>
                <w:b/>
                <w:color w:val="000000"/>
                <w:sz w:val="20"/>
                <w:lang w:val="it-IT"/>
              </w:rPr>
            </w:pPr>
            <w:r w:rsidRPr="00882A97">
              <w:rPr>
                <w:rFonts w:asciiTheme="minorHAnsi" w:hAnsiTheme="minorHAnsi" w:cstheme="minorHAnsi"/>
                <w:b/>
                <w:color w:val="000000"/>
                <w:sz w:val="20"/>
                <w:lang w:val="it-IT"/>
              </w:rPr>
              <w:t>Servizio</w:t>
            </w:r>
          </w:p>
        </w:tc>
        <w:tc>
          <w:tcPr>
            <w:tcW w:w="2228" w:type="dxa"/>
          </w:tcPr>
          <w:p w14:paraId="49114341" w14:textId="66820236" w:rsidR="002A6B72" w:rsidRPr="00882A97" w:rsidRDefault="002A6B72" w:rsidP="0094711D">
            <w:pPr>
              <w:jc w:val="both"/>
              <w:rPr>
                <w:rFonts w:asciiTheme="minorHAnsi" w:hAnsiTheme="minorHAnsi" w:cstheme="minorHAnsi"/>
                <w:b/>
                <w:color w:val="000000"/>
                <w:sz w:val="20"/>
                <w:lang w:val="it-IT"/>
              </w:rPr>
            </w:pPr>
            <w:r w:rsidRPr="00882A97">
              <w:rPr>
                <w:rFonts w:asciiTheme="minorHAnsi" w:hAnsiTheme="minorHAnsi" w:cstheme="minorHAnsi"/>
                <w:b/>
                <w:color w:val="000000"/>
                <w:sz w:val="20"/>
                <w:lang w:val="it-IT"/>
              </w:rPr>
              <w:t>Costo</w:t>
            </w:r>
            <w:r w:rsidR="00DF0FB4">
              <w:rPr>
                <w:rFonts w:asciiTheme="minorHAnsi" w:hAnsiTheme="minorHAnsi" w:cstheme="minorHAnsi"/>
                <w:b/>
                <w:color w:val="000000"/>
                <w:sz w:val="20"/>
                <w:lang w:val="it-IT"/>
              </w:rPr>
              <w:t xml:space="preserve"> totale</w:t>
            </w:r>
          </w:p>
        </w:tc>
      </w:tr>
      <w:tr w:rsidR="002A6B72" w:rsidRPr="000762D2" w14:paraId="72E6FE3E" w14:textId="77777777" w:rsidTr="0094711D">
        <w:tc>
          <w:tcPr>
            <w:tcW w:w="7508" w:type="dxa"/>
          </w:tcPr>
          <w:p w14:paraId="691A6EC8" w14:textId="77777777" w:rsidR="002A6B72" w:rsidRDefault="002A6B72" w:rsidP="0094711D">
            <w:pPr>
              <w:jc w:val="both"/>
              <w:rPr>
                <w:rFonts w:asciiTheme="minorHAnsi" w:hAnsiTheme="minorHAnsi" w:cstheme="minorHAnsi"/>
                <w:bCs/>
                <w:color w:val="000000"/>
                <w:sz w:val="20"/>
                <w:lang w:val="it-IT"/>
              </w:rPr>
            </w:pPr>
            <w:r>
              <w:rPr>
                <w:rFonts w:asciiTheme="minorHAnsi" w:hAnsiTheme="minorHAnsi" w:cstheme="minorHAnsi"/>
                <w:bCs/>
                <w:color w:val="000000"/>
                <w:sz w:val="20"/>
                <w:lang w:val="it-IT"/>
              </w:rPr>
              <w:t>1.1 A</w:t>
            </w:r>
            <w:r w:rsidRPr="00A319B0">
              <w:rPr>
                <w:rFonts w:asciiTheme="minorHAnsi" w:hAnsiTheme="minorHAnsi" w:cstheme="minorHAnsi"/>
                <w:bCs/>
                <w:color w:val="000000"/>
                <w:sz w:val="20"/>
                <w:lang w:val="it-IT"/>
              </w:rPr>
              <w:t xml:space="preserve">ttività di coordinamento e liaison </w:t>
            </w:r>
          </w:p>
        </w:tc>
        <w:tc>
          <w:tcPr>
            <w:tcW w:w="2228" w:type="dxa"/>
          </w:tcPr>
          <w:p w14:paraId="3618DD1A" w14:textId="77777777" w:rsidR="002A6B72" w:rsidRDefault="002A6B72" w:rsidP="0094711D">
            <w:pPr>
              <w:jc w:val="both"/>
              <w:rPr>
                <w:rFonts w:asciiTheme="minorHAnsi" w:hAnsiTheme="minorHAnsi" w:cstheme="minorHAnsi"/>
                <w:bCs/>
                <w:color w:val="000000"/>
                <w:sz w:val="20"/>
                <w:lang w:val="it-IT"/>
              </w:rPr>
            </w:pPr>
          </w:p>
        </w:tc>
      </w:tr>
      <w:tr w:rsidR="002A6B72" w:rsidRPr="000762D2" w14:paraId="70B6B5D9" w14:textId="77777777" w:rsidTr="0094711D">
        <w:tc>
          <w:tcPr>
            <w:tcW w:w="7508" w:type="dxa"/>
          </w:tcPr>
          <w:p w14:paraId="22B47B86" w14:textId="77777777" w:rsidR="002A6B72" w:rsidRPr="00A319B0" w:rsidRDefault="002A6B72" w:rsidP="0094711D">
            <w:pPr>
              <w:jc w:val="both"/>
              <w:rPr>
                <w:rFonts w:asciiTheme="minorHAnsi" w:hAnsiTheme="minorHAnsi" w:cstheme="minorHAnsi"/>
                <w:bCs/>
                <w:color w:val="000000"/>
                <w:sz w:val="20"/>
                <w:lang w:val="it-IT"/>
              </w:rPr>
            </w:pPr>
            <w:r>
              <w:rPr>
                <w:rFonts w:asciiTheme="minorHAnsi" w:hAnsiTheme="minorHAnsi" w:cstheme="minorHAnsi"/>
                <w:bCs/>
                <w:color w:val="000000"/>
                <w:sz w:val="20"/>
                <w:lang w:val="it-IT"/>
              </w:rPr>
              <w:t>1.2 A</w:t>
            </w:r>
            <w:r w:rsidRPr="00A319B0">
              <w:rPr>
                <w:rFonts w:asciiTheme="minorHAnsi" w:hAnsiTheme="minorHAnsi" w:cstheme="minorHAnsi"/>
                <w:bCs/>
                <w:color w:val="000000"/>
                <w:sz w:val="20"/>
                <w:lang w:val="it-IT"/>
              </w:rPr>
              <w:t xml:space="preserve">ttività di sviluppo dei percorsi di formazione professionale e civico-linguistica  </w:t>
            </w:r>
          </w:p>
          <w:p w14:paraId="00F385D8" w14:textId="77777777" w:rsidR="002A6B72" w:rsidRDefault="002A6B72" w:rsidP="0094711D">
            <w:pPr>
              <w:jc w:val="both"/>
              <w:rPr>
                <w:rFonts w:asciiTheme="minorHAnsi" w:hAnsiTheme="minorHAnsi" w:cstheme="minorHAnsi"/>
                <w:bCs/>
                <w:color w:val="000000"/>
                <w:sz w:val="20"/>
                <w:lang w:val="it-IT"/>
              </w:rPr>
            </w:pPr>
          </w:p>
        </w:tc>
        <w:tc>
          <w:tcPr>
            <w:tcW w:w="2228" w:type="dxa"/>
          </w:tcPr>
          <w:p w14:paraId="196271DC" w14:textId="77777777" w:rsidR="002A6B72" w:rsidRDefault="002A6B72" w:rsidP="0094711D">
            <w:pPr>
              <w:jc w:val="both"/>
              <w:rPr>
                <w:rFonts w:asciiTheme="minorHAnsi" w:hAnsiTheme="minorHAnsi" w:cstheme="minorHAnsi"/>
                <w:bCs/>
                <w:color w:val="000000"/>
                <w:sz w:val="20"/>
                <w:lang w:val="it-IT"/>
              </w:rPr>
            </w:pPr>
          </w:p>
        </w:tc>
      </w:tr>
      <w:tr w:rsidR="002A6B72" w:rsidRPr="000762D2" w14:paraId="3CF7CCDA" w14:textId="77777777" w:rsidTr="0094711D">
        <w:tc>
          <w:tcPr>
            <w:tcW w:w="7508" w:type="dxa"/>
          </w:tcPr>
          <w:p w14:paraId="2C6B42A0" w14:textId="77777777" w:rsidR="002A6B72" w:rsidRDefault="002A6B72" w:rsidP="0094711D">
            <w:pPr>
              <w:jc w:val="both"/>
              <w:rPr>
                <w:rFonts w:asciiTheme="minorHAnsi" w:hAnsiTheme="minorHAnsi" w:cstheme="minorHAnsi"/>
                <w:bCs/>
                <w:color w:val="000000"/>
                <w:sz w:val="20"/>
                <w:lang w:val="it-IT"/>
              </w:rPr>
            </w:pPr>
            <w:r>
              <w:rPr>
                <w:rFonts w:asciiTheme="minorHAnsi" w:hAnsiTheme="minorHAnsi" w:cstheme="minorHAnsi"/>
                <w:bCs/>
                <w:color w:val="000000"/>
                <w:sz w:val="20"/>
                <w:lang w:val="it-IT"/>
              </w:rPr>
              <w:t>1.3 E</w:t>
            </w:r>
            <w:r w:rsidRPr="009B3AAC">
              <w:rPr>
                <w:rFonts w:asciiTheme="minorHAnsi" w:hAnsiTheme="minorHAnsi" w:cstheme="minorHAnsi"/>
                <w:bCs/>
                <w:color w:val="000000"/>
                <w:sz w:val="20"/>
                <w:lang w:val="it-IT"/>
              </w:rPr>
              <w:t>rogazione</w:t>
            </w:r>
            <w:r>
              <w:rPr>
                <w:rFonts w:asciiTheme="minorHAnsi" w:hAnsiTheme="minorHAnsi" w:cstheme="minorHAnsi"/>
                <w:bCs/>
                <w:color w:val="000000"/>
                <w:sz w:val="20"/>
                <w:lang w:val="it-IT"/>
              </w:rPr>
              <w:t xml:space="preserve"> e monitoraggio</w:t>
            </w:r>
            <w:r w:rsidRPr="009B3AAC">
              <w:rPr>
                <w:rFonts w:asciiTheme="minorHAnsi" w:hAnsiTheme="minorHAnsi" w:cstheme="minorHAnsi"/>
                <w:bCs/>
                <w:color w:val="000000"/>
                <w:sz w:val="20"/>
                <w:lang w:val="it-IT"/>
              </w:rPr>
              <w:t xml:space="preserve"> dei percorsi professionali e civico-linguistici nonché certificazioni finali </w:t>
            </w:r>
          </w:p>
        </w:tc>
        <w:tc>
          <w:tcPr>
            <w:tcW w:w="2228" w:type="dxa"/>
          </w:tcPr>
          <w:p w14:paraId="29E7CEDD" w14:textId="77777777" w:rsidR="002A6B72" w:rsidRDefault="002A6B72" w:rsidP="0094711D">
            <w:pPr>
              <w:jc w:val="both"/>
              <w:rPr>
                <w:rFonts w:asciiTheme="minorHAnsi" w:hAnsiTheme="minorHAnsi" w:cstheme="minorHAnsi"/>
                <w:bCs/>
                <w:color w:val="000000"/>
                <w:sz w:val="20"/>
                <w:lang w:val="it-IT"/>
              </w:rPr>
            </w:pPr>
          </w:p>
        </w:tc>
      </w:tr>
      <w:tr w:rsidR="002A6B72" w:rsidRPr="000762D2" w14:paraId="4C5BEEC7" w14:textId="77777777" w:rsidTr="0094711D">
        <w:tc>
          <w:tcPr>
            <w:tcW w:w="7508" w:type="dxa"/>
          </w:tcPr>
          <w:p w14:paraId="097A9580" w14:textId="77777777" w:rsidR="002A6B72" w:rsidRPr="009B3AAC" w:rsidRDefault="002A6B72" w:rsidP="0094711D">
            <w:pPr>
              <w:jc w:val="both"/>
              <w:rPr>
                <w:rFonts w:asciiTheme="minorHAnsi" w:hAnsiTheme="minorHAnsi" w:cstheme="minorHAnsi"/>
                <w:bCs/>
                <w:color w:val="000000"/>
                <w:sz w:val="20"/>
                <w:lang w:val="it-IT"/>
              </w:rPr>
            </w:pPr>
            <w:r>
              <w:rPr>
                <w:rFonts w:asciiTheme="minorHAnsi" w:hAnsiTheme="minorHAnsi" w:cstheme="minorHAnsi"/>
                <w:bCs/>
                <w:color w:val="000000"/>
                <w:sz w:val="20"/>
                <w:lang w:val="it-IT"/>
              </w:rPr>
              <w:t xml:space="preserve">1.4 Costi di </w:t>
            </w:r>
            <w:r w:rsidRPr="009B3AAC">
              <w:rPr>
                <w:rFonts w:asciiTheme="minorHAnsi" w:hAnsiTheme="minorHAnsi" w:cstheme="minorHAnsi"/>
                <w:bCs/>
                <w:color w:val="000000"/>
                <w:sz w:val="20"/>
                <w:lang w:val="it-IT"/>
              </w:rPr>
              <w:t>viaggio per lo svolgimento delle attività</w:t>
            </w:r>
            <w:r>
              <w:rPr>
                <w:rFonts w:asciiTheme="minorHAnsi" w:hAnsiTheme="minorHAnsi" w:cstheme="minorHAnsi"/>
                <w:bCs/>
                <w:color w:val="000000"/>
                <w:sz w:val="20"/>
                <w:lang w:val="it-IT"/>
              </w:rPr>
              <w:t xml:space="preserve"> </w:t>
            </w:r>
          </w:p>
        </w:tc>
        <w:tc>
          <w:tcPr>
            <w:tcW w:w="2228" w:type="dxa"/>
          </w:tcPr>
          <w:p w14:paraId="3EC5FBDC" w14:textId="77777777" w:rsidR="002A6B72" w:rsidRDefault="002A6B72" w:rsidP="0094711D">
            <w:pPr>
              <w:jc w:val="both"/>
              <w:rPr>
                <w:rFonts w:asciiTheme="minorHAnsi" w:hAnsiTheme="minorHAnsi" w:cstheme="minorHAnsi"/>
                <w:bCs/>
                <w:color w:val="000000"/>
                <w:sz w:val="20"/>
                <w:lang w:val="it-IT"/>
              </w:rPr>
            </w:pPr>
          </w:p>
        </w:tc>
      </w:tr>
      <w:tr w:rsidR="002A6B72" w:rsidRPr="009B3AAC" w14:paraId="61BF66D1" w14:textId="77777777" w:rsidTr="0094711D">
        <w:tc>
          <w:tcPr>
            <w:tcW w:w="7508" w:type="dxa"/>
          </w:tcPr>
          <w:p w14:paraId="7DE4298C" w14:textId="77777777" w:rsidR="002A6B72" w:rsidRPr="00882A97" w:rsidRDefault="002A6B72" w:rsidP="0094711D">
            <w:pPr>
              <w:jc w:val="both"/>
              <w:rPr>
                <w:rFonts w:asciiTheme="minorHAnsi" w:hAnsiTheme="minorHAnsi" w:cstheme="minorHAnsi"/>
                <w:b/>
                <w:color w:val="000000"/>
                <w:sz w:val="20"/>
                <w:lang w:val="it-IT"/>
              </w:rPr>
            </w:pPr>
            <w:r w:rsidRPr="00882A97">
              <w:rPr>
                <w:rFonts w:asciiTheme="minorHAnsi" w:hAnsiTheme="minorHAnsi" w:cstheme="minorHAnsi"/>
                <w:b/>
                <w:color w:val="000000"/>
                <w:sz w:val="20"/>
                <w:lang w:val="it-IT"/>
              </w:rPr>
              <w:t xml:space="preserve">Totale (EUR senza IVA) </w:t>
            </w:r>
          </w:p>
        </w:tc>
        <w:tc>
          <w:tcPr>
            <w:tcW w:w="2228" w:type="dxa"/>
          </w:tcPr>
          <w:p w14:paraId="351AD739" w14:textId="77777777" w:rsidR="002A6B72" w:rsidRDefault="002A6B72" w:rsidP="0094711D">
            <w:pPr>
              <w:jc w:val="both"/>
              <w:rPr>
                <w:rFonts w:asciiTheme="minorHAnsi" w:hAnsiTheme="minorHAnsi" w:cstheme="minorHAnsi"/>
                <w:bCs/>
                <w:color w:val="000000"/>
                <w:sz w:val="20"/>
                <w:lang w:val="it-IT"/>
              </w:rPr>
            </w:pPr>
          </w:p>
        </w:tc>
      </w:tr>
    </w:tbl>
    <w:p w14:paraId="06D85A36" w14:textId="77777777" w:rsidR="002A6B72" w:rsidRDefault="002A6B72" w:rsidP="002A6B72">
      <w:pPr>
        <w:jc w:val="both"/>
        <w:rPr>
          <w:rFonts w:asciiTheme="minorHAnsi" w:hAnsiTheme="minorHAnsi" w:cstheme="minorHAnsi"/>
          <w:bCs/>
          <w:color w:val="000000"/>
          <w:sz w:val="20"/>
          <w:lang w:val="it-IT"/>
        </w:rPr>
      </w:pPr>
    </w:p>
    <w:p w14:paraId="4627243A" w14:textId="77777777" w:rsidR="002A6B72" w:rsidRDefault="002A6B72" w:rsidP="002A6B72">
      <w:pPr>
        <w:jc w:val="both"/>
        <w:rPr>
          <w:rFonts w:asciiTheme="minorHAnsi" w:hAnsiTheme="minorHAnsi" w:cstheme="minorHAnsi"/>
          <w:b/>
          <w:color w:val="000000"/>
          <w:sz w:val="20"/>
          <w:lang w:val="it-IT"/>
        </w:rPr>
      </w:pPr>
      <w:r>
        <w:rPr>
          <w:rFonts w:asciiTheme="minorHAnsi" w:hAnsiTheme="minorHAnsi" w:cstheme="minorHAnsi"/>
          <w:b/>
          <w:color w:val="000000"/>
          <w:sz w:val="20"/>
          <w:lang w:val="it-IT"/>
        </w:rPr>
        <w:t xml:space="preserve">Eventuali ulteriori annotazioni utili alla valutazione dell’offerta economica:  </w:t>
      </w:r>
    </w:p>
    <w:p w14:paraId="59880C91" w14:textId="5625FBD3" w:rsidR="00131BBF" w:rsidRPr="00BF5D8B" w:rsidRDefault="00131BBF" w:rsidP="002A6B72">
      <w:pPr>
        <w:pStyle w:val="P68B1DB1-Normal7"/>
        <w:jc w:val="both"/>
        <w:rPr>
          <w:rFonts w:asciiTheme="minorHAnsi" w:hAnsiTheme="minorHAnsi" w:cstheme="minorHAnsi"/>
          <w:bCs/>
          <w:color w:val="000000"/>
          <w:lang w:val="it-IT"/>
        </w:rPr>
      </w:pPr>
    </w:p>
    <w:sectPr w:rsidR="00131BBF" w:rsidRPr="00BF5D8B">
      <w:headerReference w:type="even" r:id="rId29"/>
      <w:headerReference w:type="default" r:id="rId30"/>
      <w:headerReference w:type="first" r:id="rId31"/>
      <w:type w:val="continuous"/>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1A57" w14:textId="77777777" w:rsidR="0012355C" w:rsidRDefault="0012355C">
      <w:pPr>
        <w:spacing w:after="0" w:line="240" w:lineRule="auto"/>
      </w:pPr>
      <w:r>
        <w:separator/>
      </w:r>
    </w:p>
  </w:endnote>
  <w:endnote w:type="continuationSeparator" w:id="0">
    <w:p w14:paraId="06EA793C" w14:textId="77777777" w:rsidR="0012355C" w:rsidRDefault="0012355C">
      <w:pPr>
        <w:spacing w:after="0" w:line="240" w:lineRule="auto"/>
      </w:pPr>
      <w:r>
        <w:continuationSeparator/>
      </w:r>
    </w:p>
  </w:endnote>
  <w:endnote w:type="continuationNotice" w:id="1">
    <w:p w14:paraId="7992E9C6" w14:textId="77777777" w:rsidR="0012355C" w:rsidRDefault="0012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2953" w14:textId="77777777" w:rsidR="00EA5392" w:rsidRDefault="00CB3CC1">
    <w:pPr>
      <w:pStyle w:val="P68B1DB1-Normal3"/>
      <w:pBdr>
        <w:top w:val="nil"/>
        <w:left w:val="nil"/>
        <w:bottom w:val="nil"/>
        <w:right w:val="nil"/>
        <w:between w:val="nil"/>
      </w:pBdr>
      <w:tabs>
        <w:tab w:val="center" w:pos="4513"/>
        <w:tab w:val="right" w:pos="9026"/>
      </w:tabs>
      <w:spacing w:after="0" w:line="240" w:lineRule="auto"/>
      <w:jc w:val="right"/>
    </w:pPr>
    <w:r>
      <w:fldChar w:fldCharType="begin"/>
    </w:r>
    <w:r>
      <w:instrText>PAGE</w:instrText>
    </w:r>
    <w:r>
      <w:fldChar w:fldCharType="separate"/>
    </w:r>
    <w:r>
      <w:t>1</w:t>
    </w:r>
    <w:r>
      <w:fldChar w:fldCharType="end"/>
    </w:r>
  </w:p>
  <w:p w14:paraId="5E19E998" w14:textId="783A304B" w:rsidR="00EA5392" w:rsidRDefault="00EA539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AD9" w14:textId="40926D22" w:rsidR="00EA5392" w:rsidRDefault="00EA53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BD741" w14:textId="77777777" w:rsidR="0012355C" w:rsidRDefault="0012355C">
      <w:pPr>
        <w:spacing w:after="0" w:line="240" w:lineRule="auto"/>
      </w:pPr>
      <w:r>
        <w:separator/>
      </w:r>
    </w:p>
  </w:footnote>
  <w:footnote w:type="continuationSeparator" w:id="0">
    <w:p w14:paraId="2AB31AF8" w14:textId="77777777" w:rsidR="0012355C" w:rsidRDefault="0012355C">
      <w:pPr>
        <w:spacing w:after="0" w:line="240" w:lineRule="auto"/>
      </w:pPr>
      <w:r>
        <w:continuationSeparator/>
      </w:r>
    </w:p>
  </w:footnote>
  <w:footnote w:type="continuationNotice" w:id="1">
    <w:p w14:paraId="0D773C54" w14:textId="77777777" w:rsidR="0012355C" w:rsidRDefault="0012355C">
      <w:pPr>
        <w:spacing w:after="0" w:line="240" w:lineRule="auto"/>
      </w:pPr>
    </w:p>
  </w:footnote>
  <w:footnote w:id="2">
    <w:p w14:paraId="3F0FB5B9" w14:textId="77777777" w:rsidR="00EF41CD" w:rsidRPr="005E3179" w:rsidRDefault="00EF41CD" w:rsidP="00EF41CD">
      <w:pPr>
        <w:pStyle w:val="FootnoteText"/>
        <w:jc w:val="both"/>
        <w:rPr>
          <w:rFonts w:asciiTheme="minorHAnsi" w:hAnsiTheme="minorHAnsi" w:cstheme="minorHAnsi"/>
          <w:lang w:val="it-IT"/>
        </w:rPr>
      </w:pPr>
      <w:r w:rsidRPr="005E3179">
        <w:rPr>
          <w:rStyle w:val="FootnoteReference"/>
          <w:rFonts w:asciiTheme="minorHAnsi" w:hAnsiTheme="minorHAnsi" w:cstheme="minorHAnsi"/>
        </w:rPr>
        <w:footnoteRef/>
      </w:r>
      <w:r w:rsidRPr="005E3179">
        <w:rPr>
          <w:rFonts w:asciiTheme="minorHAnsi" w:hAnsiTheme="minorHAnsi" w:cstheme="minorHAnsi"/>
          <w:lang w:val="it-IT"/>
        </w:rPr>
        <w:t xml:space="preserve"> </w:t>
      </w:r>
      <w:r w:rsidRPr="005E3179">
        <w:rPr>
          <w:rFonts w:asciiTheme="minorHAnsi" w:hAnsiTheme="minorHAnsi" w:cstheme="minorHAnsi"/>
          <w:sz w:val="18"/>
          <w:szCs w:val="18"/>
          <w:lang w:val="it-IT"/>
        </w:rPr>
        <w:t>Il programma si basa e integra l’azione regionale “Towards a Holistic Approach to Labour Migration Governance and Labour Mobility in North Africa” (THAMM), fase I e II finanziata dal Fondo fiduciario di emergenza dell’UE per l’Africa e fase III finanziata dallo Strumento Neighbourhood, Development and International Cooperation (NCIDI) - Global Europe (NDICI-GE). L’azione è in linea con i framework esistenti a livello globale (Obiettivi di Sviluppo Sostenibile 8 e 10, Patto globale per una migrazione sicura, ordinata e regolare) e regionale (Piano d’azione quadro della politica migratoria dell’Unione africana 2018-2030, Nuovo patto dell’Unione Europea sulla Migrazione e Asilo).</w:t>
      </w:r>
    </w:p>
  </w:footnote>
  <w:footnote w:id="3">
    <w:p w14:paraId="58BB56AB" w14:textId="77777777" w:rsidR="00EF41CD" w:rsidRPr="005E3179" w:rsidRDefault="00EF41CD" w:rsidP="00EF41CD">
      <w:pPr>
        <w:pStyle w:val="FootnoteText"/>
        <w:jc w:val="both"/>
        <w:rPr>
          <w:rFonts w:asciiTheme="minorHAnsi" w:hAnsiTheme="minorHAnsi" w:cstheme="minorHAnsi"/>
          <w:lang w:val="it-IT"/>
        </w:rPr>
      </w:pPr>
      <w:r w:rsidRPr="005E3179">
        <w:rPr>
          <w:rStyle w:val="FootnoteReference"/>
          <w:rFonts w:asciiTheme="minorHAnsi" w:hAnsiTheme="minorHAnsi" w:cstheme="minorHAnsi"/>
        </w:rPr>
        <w:footnoteRef/>
      </w:r>
      <w:r w:rsidRPr="005E3179">
        <w:rPr>
          <w:rFonts w:asciiTheme="minorHAnsi" w:hAnsiTheme="minorHAnsi" w:cstheme="minorHAnsi"/>
          <w:lang w:val="it-IT"/>
        </w:rPr>
        <w:t xml:space="preserve"> </w:t>
      </w:r>
      <w:hyperlink r:id="rId1" w:history="1">
        <w:r w:rsidRPr="00F829A4">
          <w:rPr>
            <w:rStyle w:val="Hyperlink"/>
            <w:rFonts w:asciiTheme="minorHAnsi" w:hAnsiTheme="minorHAnsi" w:cstheme="minorHAnsi"/>
            <w:sz w:val="18"/>
            <w:szCs w:val="18"/>
            <w:lang w:val="it-IT"/>
          </w:rPr>
          <w:t>https://atlantelavoro.inapp.org/</w:t>
        </w:r>
      </w:hyperlink>
      <w:r w:rsidRPr="00F829A4">
        <w:rPr>
          <w:rFonts w:asciiTheme="minorHAnsi" w:hAnsiTheme="minorHAnsi" w:cstheme="minorHAnsi"/>
          <w:sz w:val="18"/>
          <w:szCs w:val="18"/>
          <w:lang w:val="it-IT"/>
        </w:rPr>
        <w:t>.</w:t>
      </w:r>
      <w:r>
        <w:rPr>
          <w:rFonts w:asciiTheme="minorHAnsi" w:hAnsiTheme="minorHAnsi" w:cstheme="minorHAnsi"/>
          <w:lang w:val="it-IT"/>
        </w:rPr>
        <w:t xml:space="preserve"> </w:t>
      </w:r>
    </w:p>
  </w:footnote>
  <w:footnote w:id="4">
    <w:p w14:paraId="25F8BD82" w14:textId="77777777" w:rsidR="00EF41CD" w:rsidRPr="00792D97" w:rsidRDefault="00EF41CD" w:rsidP="00EF41CD">
      <w:pPr>
        <w:pStyle w:val="FootnoteText"/>
        <w:jc w:val="both"/>
        <w:rPr>
          <w:rFonts w:asciiTheme="minorHAnsi" w:hAnsiTheme="minorHAnsi" w:cstheme="minorHAnsi"/>
          <w:sz w:val="18"/>
          <w:szCs w:val="18"/>
          <w:lang w:val="it-IT"/>
        </w:rPr>
      </w:pPr>
      <w:r w:rsidRPr="005E3179">
        <w:rPr>
          <w:rStyle w:val="FootnoteReference"/>
          <w:rFonts w:asciiTheme="minorHAnsi" w:hAnsiTheme="minorHAnsi" w:cstheme="minorHAnsi"/>
        </w:rPr>
        <w:footnoteRef/>
      </w:r>
      <w:r w:rsidRPr="005E3179">
        <w:rPr>
          <w:rFonts w:asciiTheme="minorHAnsi" w:hAnsiTheme="minorHAnsi" w:cstheme="minorHAnsi"/>
          <w:lang w:val="it-IT"/>
        </w:rPr>
        <w:t xml:space="preserve"> </w:t>
      </w:r>
      <w:r>
        <w:rPr>
          <w:rFonts w:asciiTheme="minorHAnsi" w:hAnsiTheme="minorHAnsi" w:cstheme="minorHAnsi"/>
          <w:sz w:val="18"/>
          <w:szCs w:val="18"/>
          <w:lang w:val="it-IT"/>
        </w:rPr>
        <w:t xml:space="preserve">Per la formazione linguistica si rimanda alle Linee Guida 12 marzo 2015, Allegato B.1 “Percorsi di alfabetizzazione e apprendimento della lingua italiana – Declinazione dei risultati di apprendimento in competenze, conoscenze e abilità”. </w:t>
      </w:r>
    </w:p>
  </w:footnote>
  <w:footnote w:id="5">
    <w:p w14:paraId="528AE078" w14:textId="77777777" w:rsidR="00EF41CD" w:rsidRPr="00E774C5" w:rsidRDefault="00EF41CD" w:rsidP="00EF41CD">
      <w:pPr>
        <w:pStyle w:val="FootnoteText"/>
        <w:jc w:val="both"/>
        <w:rPr>
          <w:rFonts w:asciiTheme="minorHAnsi" w:hAnsiTheme="minorHAnsi" w:cstheme="minorHAnsi"/>
          <w:sz w:val="18"/>
          <w:szCs w:val="18"/>
          <w:lang w:val="it-IT"/>
        </w:rPr>
      </w:pPr>
      <w:r w:rsidRPr="005E3179">
        <w:rPr>
          <w:rStyle w:val="FootnoteReference"/>
          <w:rFonts w:asciiTheme="minorHAnsi" w:hAnsiTheme="minorHAnsi" w:cstheme="minorHAnsi"/>
        </w:rPr>
        <w:footnoteRef/>
      </w:r>
      <w:r w:rsidRPr="005E3179">
        <w:rPr>
          <w:rFonts w:asciiTheme="minorHAnsi" w:hAnsiTheme="minorHAnsi" w:cstheme="minorHAnsi"/>
          <w:lang w:val="it-IT"/>
        </w:rPr>
        <w:t xml:space="preserve"> </w:t>
      </w:r>
      <w:r>
        <w:rPr>
          <w:rFonts w:asciiTheme="minorHAnsi" w:hAnsiTheme="minorHAnsi" w:cstheme="minorHAnsi"/>
          <w:sz w:val="18"/>
          <w:szCs w:val="18"/>
          <w:lang w:val="it-IT"/>
        </w:rPr>
        <w:t xml:space="preserve">Con riferimento all’educazione civica, si rimanda all’Allegato C “Linee guida per la progettazione della sessione di formazione civica e di informazione”, di cui all’articolo 3 del DPR 179/2011. </w:t>
      </w:r>
    </w:p>
  </w:footnote>
  <w:footnote w:id="6">
    <w:p w14:paraId="34D236EF" w14:textId="77777777" w:rsidR="00EF41CD" w:rsidRPr="004003B7" w:rsidRDefault="00EF41CD" w:rsidP="00EF41CD">
      <w:pPr>
        <w:pStyle w:val="FootnoteText"/>
        <w:jc w:val="both"/>
        <w:rPr>
          <w:rFonts w:asciiTheme="minorHAnsi" w:hAnsiTheme="minorHAnsi" w:cstheme="minorHAnsi"/>
          <w:sz w:val="18"/>
          <w:szCs w:val="18"/>
          <w:lang w:val="it-IT"/>
        </w:rPr>
      </w:pPr>
      <w:r w:rsidRPr="005E3179">
        <w:rPr>
          <w:rStyle w:val="FootnoteReference"/>
          <w:rFonts w:asciiTheme="minorHAnsi" w:hAnsiTheme="minorHAnsi" w:cstheme="minorHAnsi"/>
        </w:rPr>
        <w:footnoteRef/>
      </w:r>
      <w:r w:rsidRPr="005E3179">
        <w:rPr>
          <w:rFonts w:asciiTheme="minorHAnsi" w:hAnsiTheme="minorHAnsi" w:cstheme="minorHAnsi"/>
          <w:lang w:val="it-IT"/>
        </w:rPr>
        <w:t xml:space="preserve"> </w:t>
      </w:r>
      <w:r>
        <w:rPr>
          <w:rFonts w:asciiTheme="minorHAnsi" w:hAnsiTheme="minorHAnsi" w:cstheme="minorHAnsi"/>
          <w:sz w:val="18"/>
          <w:szCs w:val="18"/>
          <w:lang w:val="it-IT"/>
        </w:rPr>
        <w:t xml:space="preserve">Si rimanda al D.lgs. 81/2008 e s.m.i., Testo unico in materia di tutela della salute e della sicurezza nei luoghi di lavoro. </w:t>
      </w:r>
    </w:p>
  </w:footnote>
  <w:footnote w:id="7">
    <w:p w14:paraId="7F923268" w14:textId="77777777" w:rsidR="00EF41CD" w:rsidRPr="00974056" w:rsidRDefault="00EF41CD" w:rsidP="00EF41CD">
      <w:pPr>
        <w:pStyle w:val="FootnoteText"/>
        <w:jc w:val="both"/>
        <w:rPr>
          <w:lang w:val="it-IT"/>
        </w:rPr>
      </w:pPr>
      <w:r>
        <w:rPr>
          <w:rStyle w:val="FootnoteReference"/>
        </w:rPr>
        <w:footnoteRef/>
      </w:r>
      <w:r w:rsidRPr="00974056">
        <w:rPr>
          <w:lang w:val="it-IT"/>
        </w:rPr>
        <w:t xml:space="preserve"> </w:t>
      </w:r>
      <w:r w:rsidRPr="00974056">
        <w:rPr>
          <w:rFonts w:asciiTheme="minorHAnsi" w:hAnsiTheme="minorHAnsi" w:cstheme="minorHAnsi"/>
          <w:sz w:val="18"/>
          <w:szCs w:val="18"/>
          <w:lang w:val="it-IT"/>
        </w:rPr>
        <w:t>In alternativa, il raggiungimento</w:t>
      </w:r>
      <w:r>
        <w:rPr>
          <w:rFonts w:asciiTheme="minorHAnsi" w:hAnsiTheme="minorHAnsi" w:cstheme="minorHAnsi"/>
          <w:sz w:val="18"/>
          <w:szCs w:val="18"/>
          <w:lang w:val="it-IT"/>
        </w:rPr>
        <w:t xml:space="preserve"> del livello di lingua A1 può essere attestato tramite il rilascio o la presentazione di: (a) certificazione del livello di conoscenza, rilasciata da parte di uno degli enti certificatori riconosciuti, ai sensi dell’art. 4, co. 1, lett. A) del Decreto interministeriale del 7 dicembre 2021, ovvero da altri soggetti convenzionai con i predetti enti certificatori, in conformità con la normativa vigente; (b) titolo attestante il livello di conoscenza della lingua italiana, rilasciato da un Istituto Italiano di Cultura, ove presente. </w:t>
      </w:r>
    </w:p>
  </w:footnote>
  <w:footnote w:id="8">
    <w:p w14:paraId="3EE34E3C" w14:textId="4626DDBE" w:rsidR="00F36582" w:rsidRPr="00F36582" w:rsidRDefault="00F36582" w:rsidP="00143891">
      <w:pPr>
        <w:pStyle w:val="FootnoteText"/>
        <w:jc w:val="both"/>
        <w:rPr>
          <w:lang w:val="it-IT"/>
        </w:rPr>
      </w:pPr>
      <w:r>
        <w:rPr>
          <w:rStyle w:val="FootnoteReference"/>
        </w:rPr>
        <w:footnoteRef/>
      </w:r>
      <w:r w:rsidRPr="00F36582">
        <w:rPr>
          <w:lang w:val="it-IT"/>
        </w:rPr>
        <w:t xml:space="preserve"> </w:t>
      </w:r>
      <w:r w:rsidRPr="00916718">
        <w:rPr>
          <w:rFonts w:asciiTheme="minorHAnsi" w:hAnsiTheme="minorHAnsi" w:cstheme="minorHAnsi"/>
          <w:sz w:val="18"/>
          <w:szCs w:val="18"/>
          <w:lang w:val="it-IT"/>
        </w:rPr>
        <w:t xml:space="preserve">Come indicato precedentemente, si precisa che per la parte di formazione civico-linguistica, il monte ore minimo prevede 100 ore per la parte linguistica e 10 ore per quello di educazione civica. Per la parte di formazione professionale, il monte ore </w:t>
      </w:r>
      <w:r w:rsidR="00143891" w:rsidRPr="00916718">
        <w:rPr>
          <w:rFonts w:asciiTheme="minorHAnsi" w:hAnsiTheme="minorHAnsi" w:cstheme="minorHAnsi"/>
          <w:sz w:val="18"/>
          <w:szCs w:val="18"/>
          <w:lang w:val="it-IT"/>
        </w:rPr>
        <w:t>finale dipenderà dal</w:t>
      </w:r>
      <w:r w:rsidR="00916718" w:rsidRPr="00916718">
        <w:rPr>
          <w:rFonts w:asciiTheme="minorHAnsi" w:hAnsiTheme="minorHAnsi" w:cstheme="minorHAnsi"/>
          <w:sz w:val="18"/>
          <w:szCs w:val="18"/>
          <w:lang w:val="it-IT"/>
        </w:rPr>
        <w:t xml:space="preserve">l’esito della comparazione per la definizione dei moduli. </w:t>
      </w:r>
    </w:p>
  </w:footnote>
  <w:footnote w:id="9">
    <w:p w14:paraId="069E0FF8" w14:textId="77777777" w:rsidR="00EA5392" w:rsidRPr="005E3179" w:rsidRDefault="00CB3CC1" w:rsidP="005E3179">
      <w:pPr>
        <w:pStyle w:val="FootnoteText"/>
        <w:jc w:val="both"/>
        <w:rPr>
          <w:rFonts w:asciiTheme="minorHAnsi" w:hAnsiTheme="minorHAnsi" w:cstheme="minorHAnsi"/>
          <w:lang w:val="it-IT"/>
        </w:rPr>
      </w:pPr>
      <w:r w:rsidRPr="005E3179">
        <w:rPr>
          <w:rStyle w:val="FootnoteReference"/>
          <w:rFonts w:asciiTheme="minorHAnsi" w:hAnsiTheme="minorHAnsi" w:cstheme="minorHAnsi"/>
        </w:rPr>
        <w:footnoteRef/>
      </w:r>
      <w:r w:rsidRPr="005E3179">
        <w:rPr>
          <w:rFonts w:asciiTheme="minorHAnsi" w:hAnsiTheme="minorHAnsi" w:cstheme="minorHAnsi"/>
          <w:sz w:val="18"/>
          <w:lang w:val="it-IT"/>
        </w:rPr>
        <w:t>Questo modulo va obbligatoriamente compilato e firmato da ciascun fornitore che invii un preventivo</w:t>
      </w:r>
      <w:r w:rsidRPr="005E3179">
        <w:rPr>
          <w:rFonts w:asciiTheme="minorHAnsi" w:hAnsiTheme="minorHAnsi" w:cstheme="minorHAnsi"/>
          <w:lang w:val="it-IT"/>
        </w:rPr>
        <w:t xml:space="preserve"> </w:t>
      </w:r>
    </w:p>
  </w:footnote>
  <w:footnote w:id="10">
    <w:p w14:paraId="66A59A7D" w14:textId="77777777" w:rsidR="002A6B72" w:rsidRPr="0094647E" w:rsidRDefault="002A6B72" w:rsidP="002A6B72">
      <w:pPr>
        <w:pStyle w:val="FootnoteText"/>
        <w:rPr>
          <w:rFonts w:asciiTheme="minorHAnsi" w:hAnsiTheme="minorHAnsi" w:cstheme="minorHAnsi"/>
        </w:rPr>
      </w:pPr>
      <w:r w:rsidRPr="0094647E">
        <w:rPr>
          <w:rStyle w:val="FootnoteReference"/>
          <w:rFonts w:asciiTheme="minorHAnsi" w:hAnsiTheme="minorHAnsi" w:cstheme="minorHAnsi"/>
        </w:rPr>
        <w:footnoteRef/>
      </w:r>
      <w:r w:rsidRPr="0094647E">
        <w:rPr>
          <w:rFonts w:asciiTheme="minorHAnsi" w:hAnsiTheme="minorHAnsi" w:cstheme="minorHAnsi"/>
        </w:rPr>
        <w:t xml:space="preserve"> Senza IVA.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20E6" w14:textId="4A8B0A37" w:rsidR="00EA5392" w:rsidRDefault="000557C9">
    <w:pPr>
      <w:pStyle w:val="Header"/>
      <w:jc w:val="center"/>
    </w:pPr>
    <w:r>
      <w:rPr>
        <w:noProof/>
      </w:rPr>
      <w:drawing>
        <wp:inline distT="0" distB="0" distL="0" distR="0" wp14:anchorId="30014004" wp14:editId="5E2B862A">
          <wp:extent cx="1596683" cy="799873"/>
          <wp:effectExtent l="0" t="0" r="3810" b="635"/>
          <wp:docPr id="798134615" name="Picture 7981346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6621"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7134" cy="8101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BA15" w14:textId="776B2EA6" w:rsidR="00EA5392" w:rsidRDefault="00F13D55">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7C19527A" wp14:editId="676AED95">
          <wp:extent cx="1491980" cy="747422"/>
          <wp:effectExtent l="0" t="0" r="0" b="0"/>
          <wp:docPr id="241588304" name="Picture 24158830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8099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0572" cy="7817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1B0D" w14:textId="382E0F0E" w:rsidR="00EA5392" w:rsidRDefault="00EA5392">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3A94" w14:textId="1E16FD0E" w:rsidR="00EA5392" w:rsidRDefault="00CC4516" w:rsidP="00CC4516">
    <w:pPr>
      <w:pStyle w:val="Header"/>
      <w:jc w:val="center"/>
    </w:pPr>
    <w:r>
      <w:rPr>
        <w:noProof/>
      </w:rPr>
      <w:drawing>
        <wp:inline distT="0" distB="0" distL="0" distR="0" wp14:anchorId="72F6BD34" wp14:editId="7EC559CA">
          <wp:extent cx="1596683" cy="799873"/>
          <wp:effectExtent l="0" t="0" r="3810" b="635"/>
          <wp:docPr id="585188974" name="Picture 58518897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6621"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7134" cy="81011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6B8C" w14:textId="5313C309" w:rsidR="00EA5392" w:rsidRDefault="00EA539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1694"/>
    <w:multiLevelType w:val="hybridMultilevel"/>
    <w:tmpl w:val="B34AB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82765"/>
    <w:multiLevelType w:val="multilevel"/>
    <w:tmpl w:val="EA7C36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A6D95"/>
    <w:multiLevelType w:val="multilevel"/>
    <w:tmpl w:val="7D4C3AE2"/>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227C4"/>
    <w:multiLevelType w:val="multilevel"/>
    <w:tmpl w:val="A288BCE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E52A8A"/>
    <w:multiLevelType w:val="hybridMultilevel"/>
    <w:tmpl w:val="4058E380"/>
    <w:lvl w:ilvl="0" w:tplc="550C13C4">
      <w:start w:val="1"/>
      <w:numFmt w:val="upperLetter"/>
      <w:lvlText w:val="%1."/>
      <w:lvlJc w:val="left"/>
      <w:pPr>
        <w:ind w:left="1020" w:hanging="360"/>
      </w:pPr>
    </w:lvl>
    <w:lvl w:ilvl="1" w:tplc="B9FA4D0C">
      <w:start w:val="1"/>
      <w:numFmt w:val="upperLetter"/>
      <w:lvlText w:val="%2."/>
      <w:lvlJc w:val="left"/>
      <w:pPr>
        <w:ind w:left="1020" w:hanging="360"/>
      </w:pPr>
    </w:lvl>
    <w:lvl w:ilvl="2" w:tplc="3A70650C">
      <w:start w:val="1"/>
      <w:numFmt w:val="upperLetter"/>
      <w:lvlText w:val="%3."/>
      <w:lvlJc w:val="left"/>
      <w:pPr>
        <w:ind w:left="1020" w:hanging="360"/>
      </w:pPr>
    </w:lvl>
    <w:lvl w:ilvl="3" w:tplc="F4367B8E">
      <w:start w:val="1"/>
      <w:numFmt w:val="upperLetter"/>
      <w:lvlText w:val="%4."/>
      <w:lvlJc w:val="left"/>
      <w:pPr>
        <w:ind w:left="1020" w:hanging="360"/>
      </w:pPr>
    </w:lvl>
    <w:lvl w:ilvl="4" w:tplc="59CA25E2">
      <w:start w:val="1"/>
      <w:numFmt w:val="upperLetter"/>
      <w:lvlText w:val="%5."/>
      <w:lvlJc w:val="left"/>
      <w:pPr>
        <w:ind w:left="1020" w:hanging="360"/>
      </w:pPr>
    </w:lvl>
    <w:lvl w:ilvl="5" w:tplc="99FA74FE">
      <w:start w:val="1"/>
      <w:numFmt w:val="upperLetter"/>
      <w:lvlText w:val="%6."/>
      <w:lvlJc w:val="left"/>
      <w:pPr>
        <w:ind w:left="1020" w:hanging="360"/>
      </w:pPr>
    </w:lvl>
    <w:lvl w:ilvl="6" w:tplc="93FCAB16">
      <w:start w:val="1"/>
      <w:numFmt w:val="upperLetter"/>
      <w:lvlText w:val="%7."/>
      <w:lvlJc w:val="left"/>
      <w:pPr>
        <w:ind w:left="1020" w:hanging="360"/>
      </w:pPr>
    </w:lvl>
    <w:lvl w:ilvl="7" w:tplc="1706A198">
      <w:start w:val="1"/>
      <w:numFmt w:val="upperLetter"/>
      <w:lvlText w:val="%8."/>
      <w:lvlJc w:val="left"/>
      <w:pPr>
        <w:ind w:left="1020" w:hanging="360"/>
      </w:pPr>
    </w:lvl>
    <w:lvl w:ilvl="8" w:tplc="B4C0A768">
      <w:start w:val="1"/>
      <w:numFmt w:val="upperLetter"/>
      <w:lvlText w:val="%9."/>
      <w:lvlJc w:val="left"/>
      <w:pPr>
        <w:ind w:left="1020" w:hanging="360"/>
      </w:pPr>
    </w:lvl>
  </w:abstractNum>
  <w:abstractNum w:abstractNumId="5" w15:restartNumberingAfterBreak="0">
    <w:nsid w:val="10B409E7"/>
    <w:multiLevelType w:val="hybridMultilevel"/>
    <w:tmpl w:val="01FC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6BBA"/>
    <w:multiLevelType w:val="hybridMultilevel"/>
    <w:tmpl w:val="078C0374"/>
    <w:lvl w:ilvl="0" w:tplc="CED42322">
      <w:start w:val="1"/>
      <w:numFmt w:val="decimal"/>
      <w:lvlText w:val="%1."/>
      <w:lvlJc w:val="left"/>
      <w:pPr>
        <w:ind w:left="720" w:hanging="360"/>
      </w:pPr>
      <w:rPr>
        <w:rFonts w:ascii="Calibri" w:eastAsia="Calibri" w:hAnsi="Calibri" w:cs="Calibr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6846E82"/>
    <w:multiLevelType w:val="hybridMultilevel"/>
    <w:tmpl w:val="5EFA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562DF"/>
    <w:multiLevelType w:val="multilevel"/>
    <w:tmpl w:val="A22AC102"/>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53B98"/>
    <w:multiLevelType w:val="multilevel"/>
    <w:tmpl w:val="DA28C0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CB50FE5"/>
    <w:multiLevelType w:val="hybridMultilevel"/>
    <w:tmpl w:val="E13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81677"/>
    <w:multiLevelType w:val="multilevel"/>
    <w:tmpl w:val="06542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9158AD"/>
    <w:multiLevelType w:val="multilevel"/>
    <w:tmpl w:val="37A637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C73FD"/>
    <w:multiLevelType w:val="multilevel"/>
    <w:tmpl w:val="FB2A404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723CE0"/>
    <w:multiLevelType w:val="hybridMultilevel"/>
    <w:tmpl w:val="38CA2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164C85"/>
    <w:multiLevelType w:val="multilevel"/>
    <w:tmpl w:val="B1B06384"/>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6" w15:restartNumberingAfterBreak="0">
    <w:nsid w:val="2EFF2AF4"/>
    <w:multiLevelType w:val="multilevel"/>
    <w:tmpl w:val="FEDE49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7"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35D34B6"/>
    <w:multiLevelType w:val="hybridMultilevel"/>
    <w:tmpl w:val="D2E09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7A6FE7"/>
    <w:multiLevelType w:val="hybridMultilevel"/>
    <w:tmpl w:val="8B362084"/>
    <w:lvl w:ilvl="0" w:tplc="B47CA88C">
      <w:start w:val="1"/>
      <w:numFmt w:val="upperLetter"/>
      <w:lvlText w:val="%1."/>
      <w:lvlJc w:val="left"/>
      <w:pPr>
        <w:ind w:left="1020" w:hanging="360"/>
      </w:pPr>
    </w:lvl>
    <w:lvl w:ilvl="1" w:tplc="6CB241E2">
      <w:start w:val="1"/>
      <w:numFmt w:val="upperLetter"/>
      <w:lvlText w:val="%2."/>
      <w:lvlJc w:val="left"/>
      <w:pPr>
        <w:ind w:left="1020" w:hanging="360"/>
      </w:pPr>
    </w:lvl>
    <w:lvl w:ilvl="2" w:tplc="09F42042">
      <w:start w:val="1"/>
      <w:numFmt w:val="upperLetter"/>
      <w:lvlText w:val="%3."/>
      <w:lvlJc w:val="left"/>
      <w:pPr>
        <w:ind w:left="1020" w:hanging="360"/>
      </w:pPr>
    </w:lvl>
    <w:lvl w:ilvl="3" w:tplc="DE18C85A">
      <w:start w:val="1"/>
      <w:numFmt w:val="upperLetter"/>
      <w:lvlText w:val="%4."/>
      <w:lvlJc w:val="left"/>
      <w:pPr>
        <w:ind w:left="1020" w:hanging="360"/>
      </w:pPr>
    </w:lvl>
    <w:lvl w:ilvl="4" w:tplc="BC3E45C4">
      <w:start w:val="1"/>
      <w:numFmt w:val="upperLetter"/>
      <w:lvlText w:val="%5."/>
      <w:lvlJc w:val="left"/>
      <w:pPr>
        <w:ind w:left="1020" w:hanging="360"/>
      </w:pPr>
    </w:lvl>
    <w:lvl w:ilvl="5" w:tplc="D05A902A">
      <w:start w:val="1"/>
      <w:numFmt w:val="upperLetter"/>
      <w:lvlText w:val="%6."/>
      <w:lvlJc w:val="left"/>
      <w:pPr>
        <w:ind w:left="1020" w:hanging="360"/>
      </w:pPr>
    </w:lvl>
    <w:lvl w:ilvl="6" w:tplc="3648F93A">
      <w:start w:val="1"/>
      <w:numFmt w:val="upperLetter"/>
      <w:lvlText w:val="%7."/>
      <w:lvlJc w:val="left"/>
      <w:pPr>
        <w:ind w:left="1020" w:hanging="360"/>
      </w:pPr>
    </w:lvl>
    <w:lvl w:ilvl="7" w:tplc="DB6EAB5C">
      <w:start w:val="1"/>
      <w:numFmt w:val="upperLetter"/>
      <w:lvlText w:val="%8."/>
      <w:lvlJc w:val="left"/>
      <w:pPr>
        <w:ind w:left="1020" w:hanging="360"/>
      </w:pPr>
    </w:lvl>
    <w:lvl w:ilvl="8" w:tplc="56D82EEC">
      <w:start w:val="1"/>
      <w:numFmt w:val="upperLetter"/>
      <w:lvlText w:val="%9."/>
      <w:lvlJc w:val="left"/>
      <w:pPr>
        <w:ind w:left="1020" w:hanging="360"/>
      </w:pPr>
    </w:lvl>
  </w:abstractNum>
  <w:abstractNum w:abstractNumId="20" w15:restartNumberingAfterBreak="0">
    <w:nsid w:val="39CD1AEA"/>
    <w:multiLevelType w:val="multilevel"/>
    <w:tmpl w:val="907C6F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FD027C"/>
    <w:multiLevelType w:val="multilevel"/>
    <w:tmpl w:val="DBFC1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A24057"/>
    <w:multiLevelType w:val="hybridMultilevel"/>
    <w:tmpl w:val="34B2EA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C43E86"/>
    <w:multiLevelType w:val="multilevel"/>
    <w:tmpl w:val="9C4A43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1E532C2"/>
    <w:multiLevelType w:val="multilevel"/>
    <w:tmpl w:val="542A33FE"/>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2BA144D"/>
    <w:multiLevelType w:val="multilevel"/>
    <w:tmpl w:val="164E3190"/>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79C01A3"/>
    <w:multiLevelType w:val="multilevel"/>
    <w:tmpl w:val="17C2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8256FFA"/>
    <w:multiLevelType w:val="hybridMultilevel"/>
    <w:tmpl w:val="47422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975790"/>
    <w:multiLevelType w:val="multilevel"/>
    <w:tmpl w:val="00A4E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6270AC"/>
    <w:multiLevelType w:val="hybridMultilevel"/>
    <w:tmpl w:val="A404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E5178D"/>
    <w:multiLevelType w:val="multilevel"/>
    <w:tmpl w:val="594AD5C4"/>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32" w15:restartNumberingAfterBreak="0">
    <w:nsid w:val="53E12A2E"/>
    <w:multiLevelType w:val="hybridMultilevel"/>
    <w:tmpl w:val="BC0CD1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926FC"/>
    <w:multiLevelType w:val="multilevel"/>
    <w:tmpl w:val="B43E448A"/>
    <w:lvl w:ilvl="0">
      <w:start w:val="1"/>
      <w:numFmt w:val="upperLetter"/>
      <w:lvlText w:val="%1."/>
      <w:lvlJc w:val="left"/>
      <w:pPr>
        <w:ind w:left="720" w:hanging="360"/>
      </w:pPr>
      <w:rPr>
        <w:rFonts w:ascii="Quattrocento Sans" w:eastAsia="Quattrocento Sans" w:hAnsi="Quattrocento Sans" w:cs="Quattrocento Sans"/>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646D74"/>
    <w:multiLevelType w:val="multilevel"/>
    <w:tmpl w:val="722C6EA0"/>
    <w:lvl w:ilvl="0">
      <w:start w:val="1"/>
      <w:numFmt w:val="bullet"/>
      <w:pStyle w:val="Headingwithnumbers"/>
      <w:lvlText w:val="●"/>
      <w:lvlJc w:val="left"/>
      <w:pPr>
        <w:ind w:left="360" w:hanging="360"/>
      </w:pPr>
      <w:rPr>
        <w:rFonts w:ascii="Noto Sans Symbols" w:eastAsia="Noto Sans Symbols" w:hAnsi="Noto Sans Symbols" w:cs="Noto Sans Symbols"/>
      </w:rPr>
    </w:lvl>
    <w:lvl w:ilvl="1">
      <w:start w:val="1"/>
      <w:numFmt w:val="bullet"/>
      <w:pStyle w:val="Sub-heading"/>
      <w:lvlText w:val="o"/>
      <w:lvlJc w:val="left"/>
      <w:pPr>
        <w:ind w:left="1080" w:hanging="360"/>
      </w:pPr>
      <w:rPr>
        <w:rFonts w:ascii="Courier New" w:eastAsia="Courier New" w:hAnsi="Courier New" w:cs="Courier New"/>
      </w:rPr>
    </w:lvl>
    <w:lvl w:ilvl="2">
      <w:start w:val="1"/>
      <w:numFmt w:val="bullet"/>
      <w:pStyle w:val="Sub-sub-heading"/>
      <w:lvlText w:val="▪"/>
      <w:lvlJc w:val="left"/>
      <w:pPr>
        <w:ind w:left="1800" w:hanging="360"/>
      </w:pPr>
      <w:rPr>
        <w:rFonts w:ascii="Noto Sans Symbols" w:eastAsia="Noto Sans Symbols" w:hAnsi="Noto Sans Symbols" w:cs="Noto Sans Symbols"/>
      </w:rPr>
    </w:lvl>
    <w:lvl w:ilvl="3">
      <w:start w:val="1"/>
      <w:numFmt w:val="bullet"/>
      <w:pStyle w:val="Sub-sub-sub-heading"/>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2AF11C8"/>
    <w:multiLevelType w:val="multilevel"/>
    <w:tmpl w:val="9A58B5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A394DE1"/>
    <w:multiLevelType w:val="multilevel"/>
    <w:tmpl w:val="CEB22C94"/>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37" w15:restartNumberingAfterBreak="0">
    <w:nsid w:val="6FE46062"/>
    <w:multiLevelType w:val="hybridMultilevel"/>
    <w:tmpl w:val="A2BC9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E42B7"/>
    <w:multiLevelType w:val="multilevel"/>
    <w:tmpl w:val="509CE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A1E1EF9"/>
    <w:multiLevelType w:val="hybridMultilevel"/>
    <w:tmpl w:val="DB029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5A1644"/>
    <w:multiLevelType w:val="hybridMultilevel"/>
    <w:tmpl w:val="A1C6987A"/>
    <w:lvl w:ilvl="0" w:tplc="0EE250E4">
      <w:start w:val="1"/>
      <w:numFmt w:val="bullet"/>
      <w:lvlText w:val=""/>
      <w:lvlJc w:val="left"/>
      <w:pPr>
        <w:ind w:left="720" w:hanging="360"/>
      </w:pPr>
      <w:rPr>
        <w:rFonts w:ascii="Symbol" w:hAnsi="Symbol"/>
      </w:rPr>
    </w:lvl>
    <w:lvl w:ilvl="1" w:tplc="9AEE3F0C">
      <w:start w:val="1"/>
      <w:numFmt w:val="bullet"/>
      <w:lvlText w:val=""/>
      <w:lvlJc w:val="left"/>
      <w:pPr>
        <w:ind w:left="720" w:hanging="360"/>
      </w:pPr>
      <w:rPr>
        <w:rFonts w:ascii="Symbol" w:hAnsi="Symbol"/>
      </w:rPr>
    </w:lvl>
    <w:lvl w:ilvl="2" w:tplc="432C6EA2">
      <w:start w:val="1"/>
      <w:numFmt w:val="bullet"/>
      <w:lvlText w:val=""/>
      <w:lvlJc w:val="left"/>
      <w:pPr>
        <w:ind w:left="720" w:hanging="360"/>
      </w:pPr>
      <w:rPr>
        <w:rFonts w:ascii="Symbol" w:hAnsi="Symbol"/>
      </w:rPr>
    </w:lvl>
    <w:lvl w:ilvl="3" w:tplc="DDEE7AFC">
      <w:start w:val="1"/>
      <w:numFmt w:val="bullet"/>
      <w:lvlText w:val=""/>
      <w:lvlJc w:val="left"/>
      <w:pPr>
        <w:ind w:left="720" w:hanging="360"/>
      </w:pPr>
      <w:rPr>
        <w:rFonts w:ascii="Symbol" w:hAnsi="Symbol"/>
      </w:rPr>
    </w:lvl>
    <w:lvl w:ilvl="4" w:tplc="A9CC90BA">
      <w:start w:val="1"/>
      <w:numFmt w:val="bullet"/>
      <w:lvlText w:val=""/>
      <w:lvlJc w:val="left"/>
      <w:pPr>
        <w:ind w:left="720" w:hanging="360"/>
      </w:pPr>
      <w:rPr>
        <w:rFonts w:ascii="Symbol" w:hAnsi="Symbol"/>
      </w:rPr>
    </w:lvl>
    <w:lvl w:ilvl="5" w:tplc="D16CA59C">
      <w:start w:val="1"/>
      <w:numFmt w:val="bullet"/>
      <w:lvlText w:val=""/>
      <w:lvlJc w:val="left"/>
      <w:pPr>
        <w:ind w:left="720" w:hanging="360"/>
      </w:pPr>
      <w:rPr>
        <w:rFonts w:ascii="Symbol" w:hAnsi="Symbol"/>
      </w:rPr>
    </w:lvl>
    <w:lvl w:ilvl="6" w:tplc="FF9A7F6E">
      <w:start w:val="1"/>
      <w:numFmt w:val="bullet"/>
      <w:lvlText w:val=""/>
      <w:lvlJc w:val="left"/>
      <w:pPr>
        <w:ind w:left="720" w:hanging="360"/>
      </w:pPr>
      <w:rPr>
        <w:rFonts w:ascii="Symbol" w:hAnsi="Symbol"/>
      </w:rPr>
    </w:lvl>
    <w:lvl w:ilvl="7" w:tplc="FBB2A324">
      <w:start w:val="1"/>
      <w:numFmt w:val="bullet"/>
      <w:lvlText w:val=""/>
      <w:lvlJc w:val="left"/>
      <w:pPr>
        <w:ind w:left="720" w:hanging="360"/>
      </w:pPr>
      <w:rPr>
        <w:rFonts w:ascii="Symbol" w:hAnsi="Symbol"/>
      </w:rPr>
    </w:lvl>
    <w:lvl w:ilvl="8" w:tplc="3594D926">
      <w:start w:val="1"/>
      <w:numFmt w:val="bullet"/>
      <w:lvlText w:val=""/>
      <w:lvlJc w:val="left"/>
      <w:pPr>
        <w:ind w:left="720" w:hanging="360"/>
      </w:pPr>
      <w:rPr>
        <w:rFonts w:ascii="Symbol" w:hAnsi="Symbol"/>
      </w:rPr>
    </w:lvl>
  </w:abstractNum>
  <w:abstractNum w:abstractNumId="41" w15:restartNumberingAfterBreak="0">
    <w:nsid w:val="7AD81497"/>
    <w:multiLevelType w:val="multilevel"/>
    <w:tmpl w:val="35A6956A"/>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274342"/>
    <w:multiLevelType w:val="hybridMultilevel"/>
    <w:tmpl w:val="699AB0C0"/>
    <w:lvl w:ilvl="0" w:tplc="A552C2E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866289301">
    <w:abstractNumId w:val="29"/>
  </w:num>
  <w:num w:numId="2" w16cid:durableId="959455966">
    <w:abstractNumId w:val="21"/>
  </w:num>
  <w:num w:numId="3" w16cid:durableId="1245601441">
    <w:abstractNumId w:val="35"/>
  </w:num>
  <w:num w:numId="4" w16cid:durableId="367069139">
    <w:abstractNumId w:val="1"/>
  </w:num>
  <w:num w:numId="5" w16cid:durableId="653221044">
    <w:abstractNumId w:val="15"/>
  </w:num>
  <w:num w:numId="6" w16cid:durableId="467020080">
    <w:abstractNumId w:val="8"/>
  </w:num>
  <w:num w:numId="7" w16cid:durableId="99958072">
    <w:abstractNumId w:val="2"/>
  </w:num>
  <w:num w:numId="8" w16cid:durableId="519010654">
    <w:abstractNumId w:val="11"/>
  </w:num>
  <w:num w:numId="9" w16cid:durableId="1842961248">
    <w:abstractNumId w:val="38"/>
  </w:num>
  <w:num w:numId="10" w16cid:durableId="1837964224">
    <w:abstractNumId w:val="26"/>
  </w:num>
  <w:num w:numId="11" w16cid:durableId="1201212750">
    <w:abstractNumId w:val="33"/>
  </w:num>
  <w:num w:numId="12" w16cid:durableId="51387472">
    <w:abstractNumId w:val="34"/>
  </w:num>
  <w:num w:numId="13" w16cid:durableId="931164933">
    <w:abstractNumId w:val="13"/>
  </w:num>
  <w:num w:numId="14" w16cid:durableId="434987089">
    <w:abstractNumId w:val="36"/>
  </w:num>
  <w:num w:numId="15" w16cid:durableId="1160384307">
    <w:abstractNumId w:val="24"/>
  </w:num>
  <w:num w:numId="16" w16cid:durableId="619649700">
    <w:abstractNumId w:val="25"/>
  </w:num>
  <w:num w:numId="17" w16cid:durableId="1470704411">
    <w:abstractNumId w:val="27"/>
  </w:num>
  <w:num w:numId="18" w16cid:durableId="1053696775">
    <w:abstractNumId w:val="9"/>
  </w:num>
  <w:num w:numId="19" w16cid:durableId="436409591">
    <w:abstractNumId w:val="20"/>
  </w:num>
  <w:num w:numId="20" w16cid:durableId="1975332501">
    <w:abstractNumId w:val="41"/>
  </w:num>
  <w:num w:numId="21" w16cid:durableId="719787239">
    <w:abstractNumId w:val="31"/>
  </w:num>
  <w:num w:numId="22" w16cid:durableId="153573126">
    <w:abstractNumId w:val="12"/>
  </w:num>
  <w:num w:numId="23" w16cid:durableId="1006906780">
    <w:abstractNumId w:val="16"/>
  </w:num>
  <w:num w:numId="24" w16cid:durableId="168452371">
    <w:abstractNumId w:val="3"/>
  </w:num>
  <w:num w:numId="25" w16cid:durableId="249507960">
    <w:abstractNumId w:val="17"/>
  </w:num>
  <w:num w:numId="26" w16cid:durableId="199249431">
    <w:abstractNumId w:val="22"/>
  </w:num>
  <w:num w:numId="27" w16cid:durableId="929004250">
    <w:abstractNumId w:val="42"/>
  </w:num>
  <w:num w:numId="28" w16cid:durableId="193809390">
    <w:abstractNumId w:val="6"/>
  </w:num>
  <w:num w:numId="29" w16cid:durableId="904023057">
    <w:abstractNumId w:val="23"/>
  </w:num>
  <w:num w:numId="30" w16cid:durableId="24603678">
    <w:abstractNumId w:val="5"/>
  </w:num>
  <w:num w:numId="31" w16cid:durableId="1939680439">
    <w:abstractNumId w:val="7"/>
  </w:num>
  <w:num w:numId="32" w16cid:durableId="1490713408">
    <w:abstractNumId w:val="10"/>
  </w:num>
  <w:num w:numId="33" w16cid:durableId="2101292694">
    <w:abstractNumId w:val="37"/>
  </w:num>
  <w:num w:numId="34" w16cid:durableId="1662804830">
    <w:abstractNumId w:val="4"/>
  </w:num>
  <w:num w:numId="35" w16cid:durableId="2138792621">
    <w:abstractNumId w:val="28"/>
  </w:num>
  <w:num w:numId="36" w16cid:durableId="1303541211">
    <w:abstractNumId w:val="18"/>
  </w:num>
  <w:num w:numId="37" w16cid:durableId="1569194766">
    <w:abstractNumId w:val="30"/>
  </w:num>
  <w:num w:numId="38" w16cid:durableId="1317680932">
    <w:abstractNumId w:val="19"/>
  </w:num>
  <w:num w:numId="39" w16cid:durableId="1790274819">
    <w:abstractNumId w:val="32"/>
  </w:num>
  <w:num w:numId="40" w16cid:durableId="1578242509">
    <w:abstractNumId w:val="0"/>
  </w:num>
  <w:num w:numId="41" w16cid:durableId="747382800">
    <w:abstractNumId w:val="14"/>
  </w:num>
  <w:num w:numId="42" w16cid:durableId="144009640">
    <w:abstractNumId w:val="40"/>
  </w:num>
  <w:num w:numId="43" w16cid:durableId="72799429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CHBAL Mohamed">
    <w15:presenceInfo w15:providerId="AD" w15:userId="S::machbal@iom.int::eeb2f094-f5ef-4988-a35c-ece85b3e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97"/>
    <w:rsid w:val="0000187A"/>
    <w:rsid w:val="00003677"/>
    <w:rsid w:val="00006F92"/>
    <w:rsid w:val="0000785F"/>
    <w:rsid w:val="00013AF0"/>
    <w:rsid w:val="00017F7D"/>
    <w:rsid w:val="00020BEF"/>
    <w:rsid w:val="00021FF3"/>
    <w:rsid w:val="000231AA"/>
    <w:rsid w:val="00025D2F"/>
    <w:rsid w:val="0003062B"/>
    <w:rsid w:val="00030AF4"/>
    <w:rsid w:val="00030B9D"/>
    <w:rsid w:val="000343DD"/>
    <w:rsid w:val="00034F48"/>
    <w:rsid w:val="00035782"/>
    <w:rsid w:val="00040ECA"/>
    <w:rsid w:val="00044299"/>
    <w:rsid w:val="00044729"/>
    <w:rsid w:val="000452ED"/>
    <w:rsid w:val="00046812"/>
    <w:rsid w:val="0004790B"/>
    <w:rsid w:val="00050A0D"/>
    <w:rsid w:val="000513F8"/>
    <w:rsid w:val="00052117"/>
    <w:rsid w:val="000557C9"/>
    <w:rsid w:val="00056A6A"/>
    <w:rsid w:val="00067ACE"/>
    <w:rsid w:val="00071502"/>
    <w:rsid w:val="00071C3D"/>
    <w:rsid w:val="00071E5C"/>
    <w:rsid w:val="000744DF"/>
    <w:rsid w:val="000749D4"/>
    <w:rsid w:val="00076108"/>
    <w:rsid w:val="000762D2"/>
    <w:rsid w:val="00080CFA"/>
    <w:rsid w:val="000812CB"/>
    <w:rsid w:val="000833C2"/>
    <w:rsid w:val="000842B9"/>
    <w:rsid w:val="00084948"/>
    <w:rsid w:val="00084B1A"/>
    <w:rsid w:val="00086485"/>
    <w:rsid w:val="000868E6"/>
    <w:rsid w:val="000871BF"/>
    <w:rsid w:val="000872D1"/>
    <w:rsid w:val="000875C4"/>
    <w:rsid w:val="00087B30"/>
    <w:rsid w:val="00097426"/>
    <w:rsid w:val="000A0452"/>
    <w:rsid w:val="000A4CE8"/>
    <w:rsid w:val="000A66E7"/>
    <w:rsid w:val="000B4E87"/>
    <w:rsid w:val="000B5A1D"/>
    <w:rsid w:val="000B6070"/>
    <w:rsid w:val="000C1C40"/>
    <w:rsid w:val="000C23AA"/>
    <w:rsid w:val="000C5320"/>
    <w:rsid w:val="000C663B"/>
    <w:rsid w:val="000C67C1"/>
    <w:rsid w:val="000C78A8"/>
    <w:rsid w:val="000D0578"/>
    <w:rsid w:val="000D1DD4"/>
    <w:rsid w:val="000D2561"/>
    <w:rsid w:val="000D3E02"/>
    <w:rsid w:val="000D4156"/>
    <w:rsid w:val="000D6E1C"/>
    <w:rsid w:val="000D738E"/>
    <w:rsid w:val="000E0E6F"/>
    <w:rsid w:val="000E46FC"/>
    <w:rsid w:val="000F0A58"/>
    <w:rsid w:val="000F0F8E"/>
    <w:rsid w:val="000F1F7F"/>
    <w:rsid w:val="000F258A"/>
    <w:rsid w:val="000F43DC"/>
    <w:rsid w:val="000F5D7F"/>
    <w:rsid w:val="000F6CC9"/>
    <w:rsid w:val="00103FEA"/>
    <w:rsid w:val="001051CE"/>
    <w:rsid w:val="00106001"/>
    <w:rsid w:val="001105E5"/>
    <w:rsid w:val="00110EDC"/>
    <w:rsid w:val="0011186A"/>
    <w:rsid w:val="00111CDA"/>
    <w:rsid w:val="00113A72"/>
    <w:rsid w:val="0011417B"/>
    <w:rsid w:val="00114676"/>
    <w:rsid w:val="001166F0"/>
    <w:rsid w:val="00116D39"/>
    <w:rsid w:val="00120FC1"/>
    <w:rsid w:val="00121387"/>
    <w:rsid w:val="00121B89"/>
    <w:rsid w:val="00122E61"/>
    <w:rsid w:val="0012355C"/>
    <w:rsid w:val="001261EF"/>
    <w:rsid w:val="00126CCB"/>
    <w:rsid w:val="00127672"/>
    <w:rsid w:val="0013155D"/>
    <w:rsid w:val="00131BBF"/>
    <w:rsid w:val="001332B8"/>
    <w:rsid w:val="001348F2"/>
    <w:rsid w:val="00141961"/>
    <w:rsid w:val="00141B09"/>
    <w:rsid w:val="00143891"/>
    <w:rsid w:val="001449AD"/>
    <w:rsid w:val="00144BF4"/>
    <w:rsid w:val="0014630F"/>
    <w:rsid w:val="00150B08"/>
    <w:rsid w:val="001510BA"/>
    <w:rsid w:val="00152CCA"/>
    <w:rsid w:val="00152E45"/>
    <w:rsid w:val="00155572"/>
    <w:rsid w:val="00156B22"/>
    <w:rsid w:val="00157139"/>
    <w:rsid w:val="001576DA"/>
    <w:rsid w:val="00157798"/>
    <w:rsid w:val="00157B77"/>
    <w:rsid w:val="00157E34"/>
    <w:rsid w:val="001605AA"/>
    <w:rsid w:val="00160AAA"/>
    <w:rsid w:val="00160DB3"/>
    <w:rsid w:val="0016294A"/>
    <w:rsid w:val="00162F4B"/>
    <w:rsid w:val="00164A85"/>
    <w:rsid w:val="001666D6"/>
    <w:rsid w:val="00166A82"/>
    <w:rsid w:val="00167C5B"/>
    <w:rsid w:val="00170032"/>
    <w:rsid w:val="00170A80"/>
    <w:rsid w:val="00173067"/>
    <w:rsid w:val="001738C7"/>
    <w:rsid w:val="001753A8"/>
    <w:rsid w:val="001764F4"/>
    <w:rsid w:val="0017714E"/>
    <w:rsid w:val="001807D3"/>
    <w:rsid w:val="00182728"/>
    <w:rsid w:val="0018362D"/>
    <w:rsid w:val="001903B7"/>
    <w:rsid w:val="00192761"/>
    <w:rsid w:val="00192A3D"/>
    <w:rsid w:val="00192F85"/>
    <w:rsid w:val="001A0678"/>
    <w:rsid w:val="001A074E"/>
    <w:rsid w:val="001A08A2"/>
    <w:rsid w:val="001A0C31"/>
    <w:rsid w:val="001A21D5"/>
    <w:rsid w:val="001A3F03"/>
    <w:rsid w:val="001A4589"/>
    <w:rsid w:val="001A59AF"/>
    <w:rsid w:val="001A5A77"/>
    <w:rsid w:val="001B0D7A"/>
    <w:rsid w:val="001B19F3"/>
    <w:rsid w:val="001B3932"/>
    <w:rsid w:val="001B6A66"/>
    <w:rsid w:val="001B7614"/>
    <w:rsid w:val="001B7BE1"/>
    <w:rsid w:val="001C3216"/>
    <w:rsid w:val="001C397D"/>
    <w:rsid w:val="001C477B"/>
    <w:rsid w:val="001C5A62"/>
    <w:rsid w:val="001C73F2"/>
    <w:rsid w:val="001D1B85"/>
    <w:rsid w:val="001D3341"/>
    <w:rsid w:val="001D383C"/>
    <w:rsid w:val="001D4A56"/>
    <w:rsid w:val="001D4DD3"/>
    <w:rsid w:val="001D53D6"/>
    <w:rsid w:val="001E1206"/>
    <w:rsid w:val="001E259E"/>
    <w:rsid w:val="001E285D"/>
    <w:rsid w:val="001E3738"/>
    <w:rsid w:val="001E39F4"/>
    <w:rsid w:val="001E3A20"/>
    <w:rsid w:val="001E3C2B"/>
    <w:rsid w:val="001E6AF2"/>
    <w:rsid w:val="001E6F89"/>
    <w:rsid w:val="001E6FD3"/>
    <w:rsid w:val="001E746D"/>
    <w:rsid w:val="001F15AC"/>
    <w:rsid w:val="001F2824"/>
    <w:rsid w:val="001F2C82"/>
    <w:rsid w:val="001F5E2D"/>
    <w:rsid w:val="001F62E0"/>
    <w:rsid w:val="001F793E"/>
    <w:rsid w:val="001F7D44"/>
    <w:rsid w:val="001F7D47"/>
    <w:rsid w:val="001F7EB8"/>
    <w:rsid w:val="00202D89"/>
    <w:rsid w:val="00203CA2"/>
    <w:rsid w:val="00204A32"/>
    <w:rsid w:val="00205279"/>
    <w:rsid w:val="00206589"/>
    <w:rsid w:val="0020758E"/>
    <w:rsid w:val="00207B5E"/>
    <w:rsid w:val="00207FCB"/>
    <w:rsid w:val="00210F4B"/>
    <w:rsid w:val="002122A0"/>
    <w:rsid w:val="00214427"/>
    <w:rsid w:val="00215EFB"/>
    <w:rsid w:val="0021662B"/>
    <w:rsid w:val="0021752C"/>
    <w:rsid w:val="00217F3D"/>
    <w:rsid w:val="00220353"/>
    <w:rsid w:val="00221B21"/>
    <w:rsid w:val="00223A1D"/>
    <w:rsid w:val="0022443E"/>
    <w:rsid w:val="002244FB"/>
    <w:rsid w:val="002274C1"/>
    <w:rsid w:val="00227969"/>
    <w:rsid w:val="002340F1"/>
    <w:rsid w:val="00234835"/>
    <w:rsid w:val="00235F04"/>
    <w:rsid w:val="00237165"/>
    <w:rsid w:val="00240468"/>
    <w:rsid w:val="00240E44"/>
    <w:rsid w:val="00242227"/>
    <w:rsid w:val="00245D69"/>
    <w:rsid w:val="002462A9"/>
    <w:rsid w:val="0024703C"/>
    <w:rsid w:val="0025108A"/>
    <w:rsid w:val="00251E75"/>
    <w:rsid w:val="00252CB4"/>
    <w:rsid w:val="00253197"/>
    <w:rsid w:val="00253E2A"/>
    <w:rsid w:val="002547A2"/>
    <w:rsid w:val="002569D2"/>
    <w:rsid w:val="002570E5"/>
    <w:rsid w:val="00257FDA"/>
    <w:rsid w:val="00261E49"/>
    <w:rsid w:val="00262429"/>
    <w:rsid w:val="00263AC8"/>
    <w:rsid w:val="00264090"/>
    <w:rsid w:val="002642A8"/>
    <w:rsid w:val="00264562"/>
    <w:rsid w:val="0026462B"/>
    <w:rsid w:val="00265BFE"/>
    <w:rsid w:val="00265F2F"/>
    <w:rsid w:val="002671B9"/>
    <w:rsid w:val="00270138"/>
    <w:rsid w:val="00271398"/>
    <w:rsid w:val="002717BD"/>
    <w:rsid w:val="0027256D"/>
    <w:rsid w:val="0027261F"/>
    <w:rsid w:val="00274299"/>
    <w:rsid w:val="00280ECF"/>
    <w:rsid w:val="00280FA0"/>
    <w:rsid w:val="00284105"/>
    <w:rsid w:val="002842B5"/>
    <w:rsid w:val="00284C0B"/>
    <w:rsid w:val="00284CCE"/>
    <w:rsid w:val="00284DF6"/>
    <w:rsid w:val="002856F2"/>
    <w:rsid w:val="00285812"/>
    <w:rsid w:val="00285838"/>
    <w:rsid w:val="00285E4B"/>
    <w:rsid w:val="00286F9E"/>
    <w:rsid w:val="002902E6"/>
    <w:rsid w:val="002929B5"/>
    <w:rsid w:val="0029341B"/>
    <w:rsid w:val="00294236"/>
    <w:rsid w:val="002943DB"/>
    <w:rsid w:val="00294D10"/>
    <w:rsid w:val="002956D0"/>
    <w:rsid w:val="00296618"/>
    <w:rsid w:val="00297222"/>
    <w:rsid w:val="00297DBA"/>
    <w:rsid w:val="002A01C6"/>
    <w:rsid w:val="002A1E11"/>
    <w:rsid w:val="002A5DEB"/>
    <w:rsid w:val="002A6B72"/>
    <w:rsid w:val="002B0026"/>
    <w:rsid w:val="002B1270"/>
    <w:rsid w:val="002B3A47"/>
    <w:rsid w:val="002B3D6A"/>
    <w:rsid w:val="002B4536"/>
    <w:rsid w:val="002B4C56"/>
    <w:rsid w:val="002B595E"/>
    <w:rsid w:val="002B5E82"/>
    <w:rsid w:val="002B67CA"/>
    <w:rsid w:val="002C1735"/>
    <w:rsid w:val="002C18A8"/>
    <w:rsid w:val="002C338D"/>
    <w:rsid w:val="002C347D"/>
    <w:rsid w:val="002C5C0B"/>
    <w:rsid w:val="002C7692"/>
    <w:rsid w:val="002D06C8"/>
    <w:rsid w:val="002D22D7"/>
    <w:rsid w:val="002D2C42"/>
    <w:rsid w:val="002D3E24"/>
    <w:rsid w:val="002D47AF"/>
    <w:rsid w:val="002D6030"/>
    <w:rsid w:val="002D6B71"/>
    <w:rsid w:val="002E030D"/>
    <w:rsid w:val="002E09CC"/>
    <w:rsid w:val="002E143B"/>
    <w:rsid w:val="002E1563"/>
    <w:rsid w:val="002E2676"/>
    <w:rsid w:val="002E2BC5"/>
    <w:rsid w:val="002E4207"/>
    <w:rsid w:val="002E5B05"/>
    <w:rsid w:val="002E5C58"/>
    <w:rsid w:val="002E65D8"/>
    <w:rsid w:val="002E7CB0"/>
    <w:rsid w:val="002F01C6"/>
    <w:rsid w:val="002F20B6"/>
    <w:rsid w:val="002F3DA9"/>
    <w:rsid w:val="002F4008"/>
    <w:rsid w:val="002F570D"/>
    <w:rsid w:val="002F6097"/>
    <w:rsid w:val="002F6602"/>
    <w:rsid w:val="002F66A2"/>
    <w:rsid w:val="002F7223"/>
    <w:rsid w:val="002F7F81"/>
    <w:rsid w:val="00302757"/>
    <w:rsid w:val="003030D7"/>
    <w:rsid w:val="0030506B"/>
    <w:rsid w:val="003056D5"/>
    <w:rsid w:val="00305891"/>
    <w:rsid w:val="00305C01"/>
    <w:rsid w:val="00306090"/>
    <w:rsid w:val="00307C95"/>
    <w:rsid w:val="0031137D"/>
    <w:rsid w:val="00312181"/>
    <w:rsid w:val="003134E6"/>
    <w:rsid w:val="00313710"/>
    <w:rsid w:val="00314211"/>
    <w:rsid w:val="00314658"/>
    <w:rsid w:val="003160A5"/>
    <w:rsid w:val="00316C24"/>
    <w:rsid w:val="0032315F"/>
    <w:rsid w:val="00323EDE"/>
    <w:rsid w:val="00323EF1"/>
    <w:rsid w:val="00323FBA"/>
    <w:rsid w:val="003246FD"/>
    <w:rsid w:val="003247BF"/>
    <w:rsid w:val="003269EC"/>
    <w:rsid w:val="0032796D"/>
    <w:rsid w:val="0033119D"/>
    <w:rsid w:val="00331A18"/>
    <w:rsid w:val="00332901"/>
    <w:rsid w:val="003333FE"/>
    <w:rsid w:val="0033417B"/>
    <w:rsid w:val="0033518B"/>
    <w:rsid w:val="003354CF"/>
    <w:rsid w:val="00337B28"/>
    <w:rsid w:val="00340190"/>
    <w:rsid w:val="00340A74"/>
    <w:rsid w:val="00340C19"/>
    <w:rsid w:val="00340CCD"/>
    <w:rsid w:val="00341C17"/>
    <w:rsid w:val="00341E29"/>
    <w:rsid w:val="00342370"/>
    <w:rsid w:val="00342BCA"/>
    <w:rsid w:val="003432F1"/>
    <w:rsid w:val="00344FD4"/>
    <w:rsid w:val="00346153"/>
    <w:rsid w:val="0034771B"/>
    <w:rsid w:val="00347D16"/>
    <w:rsid w:val="00350E09"/>
    <w:rsid w:val="00351ECF"/>
    <w:rsid w:val="00352144"/>
    <w:rsid w:val="00355B43"/>
    <w:rsid w:val="0035653D"/>
    <w:rsid w:val="00356F44"/>
    <w:rsid w:val="003578C4"/>
    <w:rsid w:val="00357DA4"/>
    <w:rsid w:val="00362411"/>
    <w:rsid w:val="0036427E"/>
    <w:rsid w:val="00364EE1"/>
    <w:rsid w:val="00371AD1"/>
    <w:rsid w:val="003725AC"/>
    <w:rsid w:val="00372F42"/>
    <w:rsid w:val="00374090"/>
    <w:rsid w:val="0037763C"/>
    <w:rsid w:val="00377922"/>
    <w:rsid w:val="003802CE"/>
    <w:rsid w:val="00382501"/>
    <w:rsid w:val="00382610"/>
    <w:rsid w:val="00383B1F"/>
    <w:rsid w:val="00383FF0"/>
    <w:rsid w:val="003842E0"/>
    <w:rsid w:val="00386EBE"/>
    <w:rsid w:val="00393949"/>
    <w:rsid w:val="00393EB3"/>
    <w:rsid w:val="003950F6"/>
    <w:rsid w:val="00395688"/>
    <w:rsid w:val="0039570F"/>
    <w:rsid w:val="003966B7"/>
    <w:rsid w:val="003971A7"/>
    <w:rsid w:val="003A0AE3"/>
    <w:rsid w:val="003A12EE"/>
    <w:rsid w:val="003A1828"/>
    <w:rsid w:val="003A1E9B"/>
    <w:rsid w:val="003A2251"/>
    <w:rsid w:val="003A35AC"/>
    <w:rsid w:val="003A46BA"/>
    <w:rsid w:val="003A5645"/>
    <w:rsid w:val="003B1F59"/>
    <w:rsid w:val="003B3F4E"/>
    <w:rsid w:val="003B44D5"/>
    <w:rsid w:val="003B4A12"/>
    <w:rsid w:val="003B5197"/>
    <w:rsid w:val="003B63FF"/>
    <w:rsid w:val="003B74DF"/>
    <w:rsid w:val="003B7FA5"/>
    <w:rsid w:val="003C0487"/>
    <w:rsid w:val="003C0B72"/>
    <w:rsid w:val="003C24E5"/>
    <w:rsid w:val="003C2A5B"/>
    <w:rsid w:val="003C309C"/>
    <w:rsid w:val="003C4025"/>
    <w:rsid w:val="003C4589"/>
    <w:rsid w:val="003C765F"/>
    <w:rsid w:val="003D06B6"/>
    <w:rsid w:val="003D13ED"/>
    <w:rsid w:val="003D1D32"/>
    <w:rsid w:val="003D271F"/>
    <w:rsid w:val="003D2DCE"/>
    <w:rsid w:val="003D62A6"/>
    <w:rsid w:val="003D6367"/>
    <w:rsid w:val="003D65E8"/>
    <w:rsid w:val="003D7A34"/>
    <w:rsid w:val="003E2CC3"/>
    <w:rsid w:val="003E32A6"/>
    <w:rsid w:val="003E5F00"/>
    <w:rsid w:val="003E62D1"/>
    <w:rsid w:val="003E715C"/>
    <w:rsid w:val="003E7DE9"/>
    <w:rsid w:val="003F3D0B"/>
    <w:rsid w:val="003F3E6A"/>
    <w:rsid w:val="003F3FD8"/>
    <w:rsid w:val="003F6EFE"/>
    <w:rsid w:val="004000B9"/>
    <w:rsid w:val="004003B7"/>
    <w:rsid w:val="0040062E"/>
    <w:rsid w:val="00400EF1"/>
    <w:rsid w:val="00402410"/>
    <w:rsid w:val="0040502F"/>
    <w:rsid w:val="00405419"/>
    <w:rsid w:val="00405AB3"/>
    <w:rsid w:val="00406027"/>
    <w:rsid w:val="0040771C"/>
    <w:rsid w:val="00407B31"/>
    <w:rsid w:val="004100C3"/>
    <w:rsid w:val="0041106E"/>
    <w:rsid w:val="0041332C"/>
    <w:rsid w:val="0041575B"/>
    <w:rsid w:val="0041784C"/>
    <w:rsid w:val="00417DC8"/>
    <w:rsid w:val="004207DE"/>
    <w:rsid w:val="00420EAC"/>
    <w:rsid w:val="004221F9"/>
    <w:rsid w:val="00424BFA"/>
    <w:rsid w:val="004262C3"/>
    <w:rsid w:val="004277AF"/>
    <w:rsid w:val="0043037F"/>
    <w:rsid w:val="00430869"/>
    <w:rsid w:val="00431C37"/>
    <w:rsid w:val="0043206A"/>
    <w:rsid w:val="0043310F"/>
    <w:rsid w:val="004333DA"/>
    <w:rsid w:val="0043426A"/>
    <w:rsid w:val="00434751"/>
    <w:rsid w:val="004352CF"/>
    <w:rsid w:val="00435A4A"/>
    <w:rsid w:val="004424A6"/>
    <w:rsid w:val="004426E7"/>
    <w:rsid w:val="00444B5C"/>
    <w:rsid w:val="004459EB"/>
    <w:rsid w:val="00445ADC"/>
    <w:rsid w:val="00446ABC"/>
    <w:rsid w:val="00450D64"/>
    <w:rsid w:val="0045185A"/>
    <w:rsid w:val="00451B08"/>
    <w:rsid w:val="00451C1F"/>
    <w:rsid w:val="00452BF6"/>
    <w:rsid w:val="004544F8"/>
    <w:rsid w:val="004553DB"/>
    <w:rsid w:val="00456E5D"/>
    <w:rsid w:val="00460BD1"/>
    <w:rsid w:val="00460EEF"/>
    <w:rsid w:val="0046154B"/>
    <w:rsid w:val="00461696"/>
    <w:rsid w:val="00461E81"/>
    <w:rsid w:val="0046568D"/>
    <w:rsid w:val="00465B81"/>
    <w:rsid w:val="00465CDC"/>
    <w:rsid w:val="00465F78"/>
    <w:rsid w:val="00467F11"/>
    <w:rsid w:val="004705DC"/>
    <w:rsid w:val="00471BF3"/>
    <w:rsid w:val="00474A5B"/>
    <w:rsid w:val="00474E67"/>
    <w:rsid w:val="00475FB7"/>
    <w:rsid w:val="0048005E"/>
    <w:rsid w:val="00480134"/>
    <w:rsid w:val="004812F3"/>
    <w:rsid w:val="00482EF1"/>
    <w:rsid w:val="00484319"/>
    <w:rsid w:val="0048634B"/>
    <w:rsid w:val="00486B6D"/>
    <w:rsid w:val="004876C8"/>
    <w:rsid w:val="0049390F"/>
    <w:rsid w:val="004948A3"/>
    <w:rsid w:val="00494C56"/>
    <w:rsid w:val="0049541A"/>
    <w:rsid w:val="00496D5A"/>
    <w:rsid w:val="00496F18"/>
    <w:rsid w:val="0049779D"/>
    <w:rsid w:val="00497834"/>
    <w:rsid w:val="004A12DF"/>
    <w:rsid w:val="004A290C"/>
    <w:rsid w:val="004A2922"/>
    <w:rsid w:val="004A2D33"/>
    <w:rsid w:val="004A447C"/>
    <w:rsid w:val="004A6E6B"/>
    <w:rsid w:val="004B1A14"/>
    <w:rsid w:val="004B20BC"/>
    <w:rsid w:val="004B27CD"/>
    <w:rsid w:val="004B3218"/>
    <w:rsid w:val="004B4D7C"/>
    <w:rsid w:val="004C00FF"/>
    <w:rsid w:val="004C046A"/>
    <w:rsid w:val="004C06A9"/>
    <w:rsid w:val="004C1D4B"/>
    <w:rsid w:val="004C1E1C"/>
    <w:rsid w:val="004C2BAC"/>
    <w:rsid w:val="004C4907"/>
    <w:rsid w:val="004C5FDB"/>
    <w:rsid w:val="004C74B3"/>
    <w:rsid w:val="004D0795"/>
    <w:rsid w:val="004D0C27"/>
    <w:rsid w:val="004D138A"/>
    <w:rsid w:val="004D1E79"/>
    <w:rsid w:val="004D3927"/>
    <w:rsid w:val="004D4A66"/>
    <w:rsid w:val="004D549C"/>
    <w:rsid w:val="004D5F34"/>
    <w:rsid w:val="004D6097"/>
    <w:rsid w:val="004D6399"/>
    <w:rsid w:val="004D69F3"/>
    <w:rsid w:val="004E154B"/>
    <w:rsid w:val="004E63CD"/>
    <w:rsid w:val="004F288E"/>
    <w:rsid w:val="0050053D"/>
    <w:rsid w:val="00502C8D"/>
    <w:rsid w:val="00504DE7"/>
    <w:rsid w:val="00507D51"/>
    <w:rsid w:val="005102B4"/>
    <w:rsid w:val="005121D9"/>
    <w:rsid w:val="00517A48"/>
    <w:rsid w:val="005205B3"/>
    <w:rsid w:val="00522B16"/>
    <w:rsid w:val="00526BAE"/>
    <w:rsid w:val="00527B9D"/>
    <w:rsid w:val="00530824"/>
    <w:rsid w:val="005320BF"/>
    <w:rsid w:val="00532202"/>
    <w:rsid w:val="0053231A"/>
    <w:rsid w:val="005356FC"/>
    <w:rsid w:val="0053687A"/>
    <w:rsid w:val="00537E49"/>
    <w:rsid w:val="00540589"/>
    <w:rsid w:val="0054068C"/>
    <w:rsid w:val="0054088D"/>
    <w:rsid w:val="00540914"/>
    <w:rsid w:val="00544A31"/>
    <w:rsid w:val="00544FE5"/>
    <w:rsid w:val="00546CFA"/>
    <w:rsid w:val="005476B2"/>
    <w:rsid w:val="00550C7A"/>
    <w:rsid w:val="005514CC"/>
    <w:rsid w:val="00551544"/>
    <w:rsid w:val="005526D2"/>
    <w:rsid w:val="00552ECE"/>
    <w:rsid w:val="0055351D"/>
    <w:rsid w:val="005550D6"/>
    <w:rsid w:val="00555868"/>
    <w:rsid w:val="00556019"/>
    <w:rsid w:val="00556098"/>
    <w:rsid w:val="00556285"/>
    <w:rsid w:val="00556E65"/>
    <w:rsid w:val="005601AF"/>
    <w:rsid w:val="005613A8"/>
    <w:rsid w:val="00564D3A"/>
    <w:rsid w:val="00564FB2"/>
    <w:rsid w:val="00567108"/>
    <w:rsid w:val="00567553"/>
    <w:rsid w:val="00567ACE"/>
    <w:rsid w:val="00567F82"/>
    <w:rsid w:val="0057000F"/>
    <w:rsid w:val="005730B6"/>
    <w:rsid w:val="00573E99"/>
    <w:rsid w:val="00574EFC"/>
    <w:rsid w:val="00575098"/>
    <w:rsid w:val="0058076D"/>
    <w:rsid w:val="00580FF5"/>
    <w:rsid w:val="00582673"/>
    <w:rsid w:val="00582702"/>
    <w:rsid w:val="00582884"/>
    <w:rsid w:val="0058328B"/>
    <w:rsid w:val="005832CF"/>
    <w:rsid w:val="005846F2"/>
    <w:rsid w:val="0058639D"/>
    <w:rsid w:val="005863A8"/>
    <w:rsid w:val="00586741"/>
    <w:rsid w:val="00590E04"/>
    <w:rsid w:val="00590F1D"/>
    <w:rsid w:val="00591FB7"/>
    <w:rsid w:val="00596FFD"/>
    <w:rsid w:val="005A0045"/>
    <w:rsid w:val="005A2AA0"/>
    <w:rsid w:val="005A3140"/>
    <w:rsid w:val="005A353B"/>
    <w:rsid w:val="005A4102"/>
    <w:rsid w:val="005A5A8D"/>
    <w:rsid w:val="005A7036"/>
    <w:rsid w:val="005A703F"/>
    <w:rsid w:val="005B1375"/>
    <w:rsid w:val="005B1792"/>
    <w:rsid w:val="005B1875"/>
    <w:rsid w:val="005B1AF8"/>
    <w:rsid w:val="005B337B"/>
    <w:rsid w:val="005B42FD"/>
    <w:rsid w:val="005B6305"/>
    <w:rsid w:val="005B6463"/>
    <w:rsid w:val="005B6717"/>
    <w:rsid w:val="005B68BD"/>
    <w:rsid w:val="005B6D9D"/>
    <w:rsid w:val="005B7AB3"/>
    <w:rsid w:val="005C3017"/>
    <w:rsid w:val="005C4F60"/>
    <w:rsid w:val="005C6230"/>
    <w:rsid w:val="005C7826"/>
    <w:rsid w:val="005D01E1"/>
    <w:rsid w:val="005D13A3"/>
    <w:rsid w:val="005D2000"/>
    <w:rsid w:val="005D20E4"/>
    <w:rsid w:val="005D2C7C"/>
    <w:rsid w:val="005D3196"/>
    <w:rsid w:val="005D4A77"/>
    <w:rsid w:val="005D5D37"/>
    <w:rsid w:val="005D6B12"/>
    <w:rsid w:val="005D75BC"/>
    <w:rsid w:val="005E228C"/>
    <w:rsid w:val="005E3179"/>
    <w:rsid w:val="005E3253"/>
    <w:rsid w:val="005E3992"/>
    <w:rsid w:val="005E5148"/>
    <w:rsid w:val="005E5E80"/>
    <w:rsid w:val="005E6449"/>
    <w:rsid w:val="005F1BE1"/>
    <w:rsid w:val="005F3ACB"/>
    <w:rsid w:val="006012F7"/>
    <w:rsid w:val="00601C24"/>
    <w:rsid w:val="00606B37"/>
    <w:rsid w:val="00607550"/>
    <w:rsid w:val="00610823"/>
    <w:rsid w:val="006139FB"/>
    <w:rsid w:val="0061766D"/>
    <w:rsid w:val="00621878"/>
    <w:rsid w:val="006218DC"/>
    <w:rsid w:val="00621BC5"/>
    <w:rsid w:val="00622051"/>
    <w:rsid w:val="00622D90"/>
    <w:rsid w:val="006234C2"/>
    <w:rsid w:val="0062395C"/>
    <w:rsid w:val="00623B11"/>
    <w:rsid w:val="00623BC9"/>
    <w:rsid w:val="006246A6"/>
    <w:rsid w:val="00624F46"/>
    <w:rsid w:val="006262F3"/>
    <w:rsid w:val="006318D0"/>
    <w:rsid w:val="00632FEC"/>
    <w:rsid w:val="00635DD7"/>
    <w:rsid w:val="00640532"/>
    <w:rsid w:val="006438F7"/>
    <w:rsid w:val="006439C9"/>
    <w:rsid w:val="00644BD7"/>
    <w:rsid w:val="00644C96"/>
    <w:rsid w:val="00644E86"/>
    <w:rsid w:val="006454A5"/>
    <w:rsid w:val="00651C43"/>
    <w:rsid w:val="00652061"/>
    <w:rsid w:val="00653313"/>
    <w:rsid w:val="00654C8A"/>
    <w:rsid w:val="0065770F"/>
    <w:rsid w:val="00660F53"/>
    <w:rsid w:val="00664ABB"/>
    <w:rsid w:val="00665635"/>
    <w:rsid w:val="006658E6"/>
    <w:rsid w:val="00665AEF"/>
    <w:rsid w:val="00666161"/>
    <w:rsid w:val="00666793"/>
    <w:rsid w:val="006674A8"/>
    <w:rsid w:val="00667E9F"/>
    <w:rsid w:val="00670C95"/>
    <w:rsid w:val="006727DB"/>
    <w:rsid w:val="0067621F"/>
    <w:rsid w:val="00676672"/>
    <w:rsid w:val="006766B5"/>
    <w:rsid w:val="006816C6"/>
    <w:rsid w:val="0068218A"/>
    <w:rsid w:val="006832BF"/>
    <w:rsid w:val="006857C9"/>
    <w:rsid w:val="00690592"/>
    <w:rsid w:val="006908C1"/>
    <w:rsid w:val="00690900"/>
    <w:rsid w:val="00690985"/>
    <w:rsid w:val="00690BCD"/>
    <w:rsid w:val="0069281B"/>
    <w:rsid w:val="00693139"/>
    <w:rsid w:val="006936ED"/>
    <w:rsid w:val="00695921"/>
    <w:rsid w:val="006974FA"/>
    <w:rsid w:val="006979CC"/>
    <w:rsid w:val="006A0302"/>
    <w:rsid w:val="006A187F"/>
    <w:rsid w:val="006A2994"/>
    <w:rsid w:val="006A66B9"/>
    <w:rsid w:val="006B1867"/>
    <w:rsid w:val="006B248F"/>
    <w:rsid w:val="006B4F0E"/>
    <w:rsid w:val="006B5527"/>
    <w:rsid w:val="006B6F9C"/>
    <w:rsid w:val="006B70BC"/>
    <w:rsid w:val="006B785E"/>
    <w:rsid w:val="006B7D5C"/>
    <w:rsid w:val="006C115C"/>
    <w:rsid w:val="006C13C6"/>
    <w:rsid w:val="006C3DC2"/>
    <w:rsid w:val="006C5756"/>
    <w:rsid w:val="006D1771"/>
    <w:rsid w:val="006D18AF"/>
    <w:rsid w:val="006D2A8D"/>
    <w:rsid w:val="006D2D7C"/>
    <w:rsid w:val="006D42CE"/>
    <w:rsid w:val="006D7490"/>
    <w:rsid w:val="006E1461"/>
    <w:rsid w:val="006E47C5"/>
    <w:rsid w:val="006E5355"/>
    <w:rsid w:val="006E5CCB"/>
    <w:rsid w:val="006E6017"/>
    <w:rsid w:val="006E62B9"/>
    <w:rsid w:val="006E6408"/>
    <w:rsid w:val="006E6563"/>
    <w:rsid w:val="006E7FCE"/>
    <w:rsid w:val="006F026D"/>
    <w:rsid w:val="006F52F7"/>
    <w:rsid w:val="006F5650"/>
    <w:rsid w:val="006F7F5B"/>
    <w:rsid w:val="007011E5"/>
    <w:rsid w:val="00701BEB"/>
    <w:rsid w:val="007041B0"/>
    <w:rsid w:val="00704316"/>
    <w:rsid w:val="00706705"/>
    <w:rsid w:val="007101FE"/>
    <w:rsid w:val="00710278"/>
    <w:rsid w:val="007125CF"/>
    <w:rsid w:val="0071319D"/>
    <w:rsid w:val="00713AF8"/>
    <w:rsid w:val="00713FC5"/>
    <w:rsid w:val="00715449"/>
    <w:rsid w:val="00715E5B"/>
    <w:rsid w:val="00716674"/>
    <w:rsid w:val="00716BB8"/>
    <w:rsid w:val="00716E13"/>
    <w:rsid w:val="007171A2"/>
    <w:rsid w:val="00720D0D"/>
    <w:rsid w:val="007221E7"/>
    <w:rsid w:val="00722CCC"/>
    <w:rsid w:val="007241C3"/>
    <w:rsid w:val="00725810"/>
    <w:rsid w:val="007259DA"/>
    <w:rsid w:val="00725B1B"/>
    <w:rsid w:val="007262F5"/>
    <w:rsid w:val="0072651D"/>
    <w:rsid w:val="00730C06"/>
    <w:rsid w:val="00730F74"/>
    <w:rsid w:val="00731A56"/>
    <w:rsid w:val="0073220D"/>
    <w:rsid w:val="00732436"/>
    <w:rsid w:val="00732F7D"/>
    <w:rsid w:val="00733349"/>
    <w:rsid w:val="0073442F"/>
    <w:rsid w:val="00734CFA"/>
    <w:rsid w:val="00736612"/>
    <w:rsid w:val="00737376"/>
    <w:rsid w:val="00737DF8"/>
    <w:rsid w:val="007401D4"/>
    <w:rsid w:val="0074038A"/>
    <w:rsid w:val="0074510A"/>
    <w:rsid w:val="007453AD"/>
    <w:rsid w:val="007469A0"/>
    <w:rsid w:val="007531F4"/>
    <w:rsid w:val="007535B3"/>
    <w:rsid w:val="00753D1D"/>
    <w:rsid w:val="00754517"/>
    <w:rsid w:val="0075467B"/>
    <w:rsid w:val="0075476B"/>
    <w:rsid w:val="007555F5"/>
    <w:rsid w:val="00756696"/>
    <w:rsid w:val="00760F5C"/>
    <w:rsid w:val="00762198"/>
    <w:rsid w:val="007633CB"/>
    <w:rsid w:val="0076459A"/>
    <w:rsid w:val="00765C6D"/>
    <w:rsid w:val="00765D98"/>
    <w:rsid w:val="00767D07"/>
    <w:rsid w:val="00767FFD"/>
    <w:rsid w:val="00771924"/>
    <w:rsid w:val="00772CE4"/>
    <w:rsid w:val="0077434D"/>
    <w:rsid w:val="00775026"/>
    <w:rsid w:val="0077585E"/>
    <w:rsid w:val="007766DA"/>
    <w:rsid w:val="00781D3F"/>
    <w:rsid w:val="00782723"/>
    <w:rsid w:val="00783522"/>
    <w:rsid w:val="00783DE8"/>
    <w:rsid w:val="00785189"/>
    <w:rsid w:val="00790716"/>
    <w:rsid w:val="00790C62"/>
    <w:rsid w:val="00792D97"/>
    <w:rsid w:val="0079355F"/>
    <w:rsid w:val="00795A07"/>
    <w:rsid w:val="007972CC"/>
    <w:rsid w:val="00797BC7"/>
    <w:rsid w:val="007A1F6F"/>
    <w:rsid w:val="007A2468"/>
    <w:rsid w:val="007A2E96"/>
    <w:rsid w:val="007A39BF"/>
    <w:rsid w:val="007A4047"/>
    <w:rsid w:val="007A67ED"/>
    <w:rsid w:val="007A7254"/>
    <w:rsid w:val="007A76D0"/>
    <w:rsid w:val="007B0B70"/>
    <w:rsid w:val="007B3245"/>
    <w:rsid w:val="007B528C"/>
    <w:rsid w:val="007B5C71"/>
    <w:rsid w:val="007B5C81"/>
    <w:rsid w:val="007B638E"/>
    <w:rsid w:val="007B6732"/>
    <w:rsid w:val="007B6D4C"/>
    <w:rsid w:val="007B7035"/>
    <w:rsid w:val="007B7CD6"/>
    <w:rsid w:val="007B7F0C"/>
    <w:rsid w:val="007B7F2D"/>
    <w:rsid w:val="007B7F3C"/>
    <w:rsid w:val="007C03A3"/>
    <w:rsid w:val="007C3A09"/>
    <w:rsid w:val="007C44F5"/>
    <w:rsid w:val="007C4AA1"/>
    <w:rsid w:val="007C5827"/>
    <w:rsid w:val="007C7529"/>
    <w:rsid w:val="007C7F8F"/>
    <w:rsid w:val="007D31E8"/>
    <w:rsid w:val="007D435E"/>
    <w:rsid w:val="007D778E"/>
    <w:rsid w:val="007E43BE"/>
    <w:rsid w:val="007E4B79"/>
    <w:rsid w:val="007E4ED6"/>
    <w:rsid w:val="007E5141"/>
    <w:rsid w:val="007E5181"/>
    <w:rsid w:val="007E6CC9"/>
    <w:rsid w:val="007E7EBB"/>
    <w:rsid w:val="007F000F"/>
    <w:rsid w:val="007F055E"/>
    <w:rsid w:val="007F1362"/>
    <w:rsid w:val="007F3963"/>
    <w:rsid w:val="007F5B58"/>
    <w:rsid w:val="007F5FB8"/>
    <w:rsid w:val="007F7A51"/>
    <w:rsid w:val="008004A7"/>
    <w:rsid w:val="00801936"/>
    <w:rsid w:val="00802C90"/>
    <w:rsid w:val="00802E84"/>
    <w:rsid w:val="0080403B"/>
    <w:rsid w:val="00807B51"/>
    <w:rsid w:val="00810A16"/>
    <w:rsid w:val="00814619"/>
    <w:rsid w:val="00814FA7"/>
    <w:rsid w:val="00816609"/>
    <w:rsid w:val="0081662C"/>
    <w:rsid w:val="008178E2"/>
    <w:rsid w:val="00817C64"/>
    <w:rsid w:val="00820ACA"/>
    <w:rsid w:val="00824FE9"/>
    <w:rsid w:val="00825038"/>
    <w:rsid w:val="008259F2"/>
    <w:rsid w:val="00830A69"/>
    <w:rsid w:val="00830FAE"/>
    <w:rsid w:val="00833558"/>
    <w:rsid w:val="00833888"/>
    <w:rsid w:val="0083466C"/>
    <w:rsid w:val="00834A6D"/>
    <w:rsid w:val="00834FB9"/>
    <w:rsid w:val="008359D9"/>
    <w:rsid w:val="00836016"/>
    <w:rsid w:val="00836AF0"/>
    <w:rsid w:val="00836BFB"/>
    <w:rsid w:val="0083737A"/>
    <w:rsid w:val="008403EE"/>
    <w:rsid w:val="008426DB"/>
    <w:rsid w:val="008437DD"/>
    <w:rsid w:val="0084520F"/>
    <w:rsid w:val="0084529F"/>
    <w:rsid w:val="00846DD1"/>
    <w:rsid w:val="00847FFD"/>
    <w:rsid w:val="00850F34"/>
    <w:rsid w:val="0085251B"/>
    <w:rsid w:val="008541F2"/>
    <w:rsid w:val="00855BB1"/>
    <w:rsid w:val="008577EC"/>
    <w:rsid w:val="00861530"/>
    <w:rsid w:val="00861647"/>
    <w:rsid w:val="00863AB1"/>
    <w:rsid w:val="00864941"/>
    <w:rsid w:val="0086778F"/>
    <w:rsid w:val="0087469E"/>
    <w:rsid w:val="00874EF5"/>
    <w:rsid w:val="008750D3"/>
    <w:rsid w:val="00875ABB"/>
    <w:rsid w:val="0088036D"/>
    <w:rsid w:val="0088235D"/>
    <w:rsid w:val="00882CE4"/>
    <w:rsid w:val="00885BD6"/>
    <w:rsid w:val="00886072"/>
    <w:rsid w:val="0088647E"/>
    <w:rsid w:val="00886E69"/>
    <w:rsid w:val="0089006A"/>
    <w:rsid w:val="008915D3"/>
    <w:rsid w:val="008926A3"/>
    <w:rsid w:val="00893D46"/>
    <w:rsid w:val="00894437"/>
    <w:rsid w:val="00895356"/>
    <w:rsid w:val="008960C3"/>
    <w:rsid w:val="008A102A"/>
    <w:rsid w:val="008A1191"/>
    <w:rsid w:val="008A281B"/>
    <w:rsid w:val="008A54FE"/>
    <w:rsid w:val="008A62B8"/>
    <w:rsid w:val="008A62C5"/>
    <w:rsid w:val="008A65AC"/>
    <w:rsid w:val="008A75B5"/>
    <w:rsid w:val="008B016D"/>
    <w:rsid w:val="008B2C8D"/>
    <w:rsid w:val="008B2FAF"/>
    <w:rsid w:val="008B3472"/>
    <w:rsid w:val="008B37C5"/>
    <w:rsid w:val="008B5288"/>
    <w:rsid w:val="008B53C1"/>
    <w:rsid w:val="008B5537"/>
    <w:rsid w:val="008B6919"/>
    <w:rsid w:val="008B6C45"/>
    <w:rsid w:val="008B6D9C"/>
    <w:rsid w:val="008C08C6"/>
    <w:rsid w:val="008C10BA"/>
    <w:rsid w:val="008C28F4"/>
    <w:rsid w:val="008C2AEC"/>
    <w:rsid w:val="008C2B19"/>
    <w:rsid w:val="008C3378"/>
    <w:rsid w:val="008C456E"/>
    <w:rsid w:val="008C4BD7"/>
    <w:rsid w:val="008C4C4D"/>
    <w:rsid w:val="008C6526"/>
    <w:rsid w:val="008C665C"/>
    <w:rsid w:val="008C6891"/>
    <w:rsid w:val="008C7727"/>
    <w:rsid w:val="008C7956"/>
    <w:rsid w:val="008C7A99"/>
    <w:rsid w:val="008D0C0D"/>
    <w:rsid w:val="008D242E"/>
    <w:rsid w:val="008D4109"/>
    <w:rsid w:val="008D552A"/>
    <w:rsid w:val="008D6C7D"/>
    <w:rsid w:val="008D713F"/>
    <w:rsid w:val="008D7358"/>
    <w:rsid w:val="008D75FE"/>
    <w:rsid w:val="008D7B87"/>
    <w:rsid w:val="008E175C"/>
    <w:rsid w:val="008E25E4"/>
    <w:rsid w:val="008E263C"/>
    <w:rsid w:val="008E28BD"/>
    <w:rsid w:val="008E315D"/>
    <w:rsid w:val="008E378C"/>
    <w:rsid w:val="008E5513"/>
    <w:rsid w:val="008E5659"/>
    <w:rsid w:val="008E5EED"/>
    <w:rsid w:val="008E70D5"/>
    <w:rsid w:val="008F073C"/>
    <w:rsid w:val="008F0B50"/>
    <w:rsid w:val="008F0C4D"/>
    <w:rsid w:val="008F1E7A"/>
    <w:rsid w:val="008F3332"/>
    <w:rsid w:val="008F35A6"/>
    <w:rsid w:val="008F48CA"/>
    <w:rsid w:val="008F4EB1"/>
    <w:rsid w:val="008F5252"/>
    <w:rsid w:val="008F6389"/>
    <w:rsid w:val="008F66AB"/>
    <w:rsid w:val="008F69C7"/>
    <w:rsid w:val="008F7796"/>
    <w:rsid w:val="009002F9"/>
    <w:rsid w:val="009009EF"/>
    <w:rsid w:val="00901AE1"/>
    <w:rsid w:val="00902CC7"/>
    <w:rsid w:val="00902E4D"/>
    <w:rsid w:val="009106B7"/>
    <w:rsid w:val="00910C67"/>
    <w:rsid w:val="00911F24"/>
    <w:rsid w:val="00912E39"/>
    <w:rsid w:val="0091333A"/>
    <w:rsid w:val="00913E85"/>
    <w:rsid w:val="00916718"/>
    <w:rsid w:val="00917201"/>
    <w:rsid w:val="0091731F"/>
    <w:rsid w:val="0092303C"/>
    <w:rsid w:val="0092514D"/>
    <w:rsid w:val="00926F96"/>
    <w:rsid w:val="0092777B"/>
    <w:rsid w:val="00930419"/>
    <w:rsid w:val="00930EE4"/>
    <w:rsid w:val="00931533"/>
    <w:rsid w:val="00934E3A"/>
    <w:rsid w:val="009356E1"/>
    <w:rsid w:val="00936F90"/>
    <w:rsid w:val="00940A26"/>
    <w:rsid w:val="00940FA1"/>
    <w:rsid w:val="0094291A"/>
    <w:rsid w:val="00942DA9"/>
    <w:rsid w:val="00943C1B"/>
    <w:rsid w:val="00944A70"/>
    <w:rsid w:val="0095134E"/>
    <w:rsid w:val="0095430E"/>
    <w:rsid w:val="0095499F"/>
    <w:rsid w:val="0095502D"/>
    <w:rsid w:val="00955D83"/>
    <w:rsid w:val="009562A5"/>
    <w:rsid w:val="00956C5A"/>
    <w:rsid w:val="00956F71"/>
    <w:rsid w:val="00957F73"/>
    <w:rsid w:val="00960196"/>
    <w:rsid w:val="00960336"/>
    <w:rsid w:val="009607E4"/>
    <w:rsid w:val="009609C8"/>
    <w:rsid w:val="00961D23"/>
    <w:rsid w:val="00966B07"/>
    <w:rsid w:val="00966FBA"/>
    <w:rsid w:val="0097090A"/>
    <w:rsid w:val="00972784"/>
    <w:rsid w:val="00974056"/>
    <w:rsid w:val="009745F3"/>
    <w:rsid w:val="00974971"/>
    <w:rsid w:val="00974A41"/>
    <w:rsid w:val="009765FE"/>
    <w:rsid w:val="009818A8"/>
    <w:rsid w:val="0098276C"/>
    <w:rsid w:val="00982D83"/>
    <w:rsid w:val="009830ED"/>
    <w:rsid w:val="009855C0"/>
    <w:rsid w:val="00985EF7"/>
    <w:rsid w:val="009866C7"/>
    <w:rsid w:val="0099023A"/>
    <w:rsid w:val="009914FE"/>
    <w:rsid w:val="00991D9D"/>
    <w:rsid w:val="00992B33"/>
    <w:rsid w:val="0099328F"/>
    <w:rsid w:val="009933AC"/>
    <w:rsid w:val="00994597"/>
    <w:rsid w:val="0099597E"/>
    <w:rsid w:val="009968B7"/>
    <w:rsid w:val="009972EA"/>
    <w:rsid w:val="009A03CA"/>
    <w:rsid w:val="009A0846"/>
    <w:rsid w:val="009A1372"/>
    <w:rsid w:val="009A1488"/>
    <w:rsid w:val="009A383B"/>
    <w:rsid w:val="009A38AD"/>
    <w:rsid w:val="009A3CE1"/>
    <w:rsid w:val="009A5D15"/>
    <w:rsid w:val="009A668E"/>
    <w:rsid w:val="009A6A96"/>
    <w:rsid w:val="009B1077"/>
    <w:rsid w:val="009B11A5"/>
    <w:rsid w:val="009B1C32"/>
    <w:rsid w:val="009B23B7"/>
    <w:rsid w:val="009B2404"/>
    <w:rsid w:val="009B4C59"/>
    <w:rsid w:val="009B5C14"/>
    <w:rsid w:val="009B5C56"/>
    <w:rsid w:val="009C039D"/>
    <w:rsid w:val="009C6A2D"/>
    <w:rsid w:val="009C7196"/>
    <w:rsid w:val="009D12B6"/>
    <w:rsid w:val="009D1C14"/>
    <w:rsid w:val="009D5C71"/>
    <w:rsid w:val="009E0541"/>
    <w:rsid w:val="009E1861"/>
    <w:rsid w:val="009E1A78"/>
    <w:rsid w:val="009E1B0F"/>
    <w:rsid w:val="009E1C23"/>
    <w:rsid w:val="009E1E6F"/>
    <w:rsid w:val="009E2525"/>
    <w:rsid w:val="009E5C71"/>
    <w:rsid w:val="009E6847"/>
    <w:rsid w:val="009E7303"/>
    <w:rsid w:val="009E756D"/>
    <w:rsid w:val="009E773C"/>
    <w:rsid w:val="009F0C21"/>
    <w:rsid w:val="009F1821"/>
    <w:rsid w:val="009F18D3"/>
    <w:rsid w:val="009F2473"/>
    <w:rsid w:val="009F2701"/>
    <w:rsid w:val="009F312D"/>
    <w:rsid w:val="009F453A"/>
    <w:rsid w:val="009F595F"/>
    <w:rsid w:val="009F792C"/>
    <w:rsid w:val="009F7B87"/>
    <w:rsid w:val="00A017A6"/>
    <w:rsid w:val="00A02D7F"/>
    <w:rsid w:val="00A02FDA"/>
    <w:rsid w:val="00A03DF0"/>
    <w:rsid w:val="00A04734"/>
    <w:rsid w:val="00A05D61"/>
    <w:rsid w:val="00A123AC"/>
    <w:rsid w:val="00A129E8"/>
    <w:rsid w:val="00A131D4"/>
    <w:rsid w:val="00A13E18"/>
    <w:rsid w:val="00A15271"/>
    <w:rsid w:val="00A16CE5"/>
    <w:rsid w:val="00A20418"/>
    <w:rsid w:val="00A207DB"/>
    <w:rsid w:val="00A21902"/>
    <w:rsid w:val="00A244B5"/>
    <w:rsid w:val="00A24836"/>
    <w:rsid w:val="00A24ADC"/>
    <w:rsid w:val="00A24CED"/>
    <w:rsid w:val="00A2600D"/>
    <w:rsid w:val="00A27393"/>
    <w:rsid w:val="00A30AD6"/>
    <w:rsid w:val="00A313A4"/>
    <w:rsid w:val="00A34625"/>
    <w:rsid w:val="00A36621"/>
    <w:rsid w:val="00A366B8"/>
    <w:rsid w:val="00A36FFF"/>
    <w:rsid w:val="00A370A5"/>
    <w:rsid w:val="00A3729B"/>
    <w:rsid w:val="00A402BD"/>
    <w:rsid w:val="00A42828"/>
    <w:rsid w:val="00A42856"/>
    <w:rsid w:val="00A442B5"/>
    <w:rsid w:val="00A44D50"/>
    <w:rsid w:val="00A45CA5"/>
    <w:rsid w:val="00A47371"/>
    <w:rsid w:val="00A475A4"/>
    <w:rsid w:val="00A50E4C"/>
    <w:rsid w:val="00A51A66"/>
    <w:rsid w:val="00A51A6F"/>
    <w:rsid w:val="00A520CC"/>
    <w:rsid w:val="00A53B42"/>
    <w:rsid w:val="00A54169"/>
    <w:rsid w:val="00A56233"/>
    <w:rsid w:val="00A6134E"/>
    <w:rsid w:val="00A61661"/>
    <w:rsid w:val="00A621AC"/>
    <w:rsid w:val="00A63759"/>
    <w:rsid w:val="00A63B7B"/>
    <w:rsid w:val="00A6527E"/>
    <w:rsid w:val="00A676DD"/>
    <w:rsid w:val="00A67CD0"/>
    <w:rsid w:val="00A67EA7"/>
    <w:rsid w:val="00A702AE"/>
    <w:rsid w:val="00A71E93"/>
    <w:rsid w:val="00A7323F"/>
    <w:rsid w:val="00A7477F"/>
    <w:rsid w:val="00A75569"/>
    <w:rsid w:val="00A76F22"/>
    <w:rsid w:val="00A802CE"/>
    <w:rsid w:val="00A81CA2"/>
    <w:rsid w:val="00A828A4"/>
    <w:rsid w:val="00A837DF"/>
    <w:rsid w:val="00A861E0"/>
    <w:rsid w:val="00A919AB"/>
    <w:rsid w:val="00A92660"/>
    <w:rsid w:val="00A940E5"/>
    <w:rsid w:val="00A96C27"/>
    <w:rsid w:val="00A96C9E"/>
    <w:rsid w:val="00A97C2F"/>
    <w:rsid w:val="00AA0ACE"/>
    <w:rsid w:val="00AA1609"/>
    <w:rsid w:val="00AA51B8"/>
    <w:rsid w:val="00AA6187"/>
    <w:rsid w:val="00AB126D"/>
    <w:rsid w:val="00AB171B"/>
    <w:rsid w:val="00AB2AE3"/>
    <w:rsid w:val="00AB56BE"/>
    <w:rsid w:val="00AB5787"/>
    <w:rsid w:val="00AB63AB"/>
    <w:rsid w:val="00AB78AE"/>
    <w:rsid w:val="00AB7C5D"/>
    <w:rsid w:val="00AC10C8"/>
    <w:rsid w:val="00AC192F"/>
    <w:rsid w:val="00AC1D0F"/>
    <w:rsid w:val="00AC22F0"/>
    <w:rsid w:val="00AC2357"/>
    <w:rsid w:val="00AC281E"/>
    <w:rsid w:val="00AC2ABE"/>
    <w:rsid w:val="00AC2FD1"/>
    <w:rsid w:val="00AC520B"/>
    <w:rsid w:val="00AC5318"/>
    <w:rsid w:val="00AC59F6"/>
    <w:rsid w:val="00AC5B3B"/>
    <w:rsid w:val="00AC7A00"/>
    <w:rsid w:val="00AD00C6"/>
    <w:rsid w:val="00AD114B"/>
    <w:rsid w:val="00AD2178"/>
    <w:rsid w:val="00AD6553"/>
    <w:rsid w:val="00AD7E70"/>
    <w:rsid w:val="00AE0023"/>
    <w:rsid w:val="00AE0B9B"/>
    <w:rsid w:val="00AE1413"/>
    <w:rsid w:val="00AE1D6B"/>
    <w:rsid w:val="00AE2DE7"/>
    <w:rsid w:val="00AE36EB"/>
    <w:rsid w:val="00AE3986"/>
    <w:rsid w:val="00AE6AC8"/>
    <w:rsid w:val="00AF39ED"/>
    <w:rsid w:val="00AF3D31"/>
    <w:rsid w:val="00AF4055"/>
    <w:rsid w:val="00AF42B2"/>
    <w:rsid w:val="00AF4DE3"/>
    <w:rsid w:val="00AF5211"/>
    <w:rsid w:val="00AF58EE"/>
    <w:rsid w:val="00AF5A84"/>
    <w:rsid w:val="00AF6CD1"/>
    <w:rsid w:val="00B00A4A"/>
    <w:rsid w:val="00B00FC8"/>
    <w:rsid w:val="00B01673"/>
    <w:rsid w:val="00B0207E"/>
    <w:rsid w:val="00B03009"/>
    <w:rsid w:val="00B06755"/>
    <w:rsid w:val="00B06D8E"/>
    <w:rsid w:val="00B10AC0"/>
    <w:rsid w:val="00B11D9B"/>
    <w:rsid w:val="00B127BA"/>
    <w:rsid w:val="00B12B62"/>
    <w:rsid w:val="00B1375A"/>
    <w:rsid w:val="00B1501F"/>
    <w:rsid w:val="00B15781"/>
    <w:rsid w:val="00B15D83"/>
    <w:rsid w:val="00B20848"/>
    <w:rsid w:val="00B226E8"/>
    <w:rsid w:val="00B2300D"/>
    <w:rsid w:val="00B23BB5"/>
    <w:rsid w:val="00B24C03"/>
    <w:rsid w:val="00B24EC9"/>
    <w:rsid w:val="00B25B7F"/>
    <w:rsid w:val="00B31685"/>
    <w:rsid w:val="00B32C3B"/>
    <w:rsid w:val="00B36B1E"/>
    <w:rsid w:val="00B40323"/>
    <w:rsid w:val="00B40E38"/>
    <w:rsid w:val="00B41A54"/>
    <w:rsid w:val="00B427A3"/>
    <w:rsid w:val="00B42CF1"/>
    <w:rsid w:val="00B43AB0"/>
    <w:rsid w:val="00B44418"/>
    <w:rsid w:val="00B444B5"/>
    <w:rsid w:val="00B50813"/>
    <w:rsid w:val="00B50984"/>
    <w:rsid w:val="00B51F68"/>
    <w:rsid w:val="00B57094"/>
    <w:rsid w:val="00B576DD"/>
    <w:rsid w:val="00B57A01"/>
    <w:rsid w:val="00B57FDB"/>
    <w:rsid w:val="00B61143"/>
    <w:rsid w:val="00B63341"/>
    <w:rsid w:val="00B6374A"/>
    <w:rsid w:val="00B64D7C"/>
    <w:rsid w:val="00B65AF6"/>
    <w:rsid w:val="00B7073A"/>
    <w:rsid w:val="00B70758"/>
    <w:rsid w:val="00B7364B"/>
    <w:rsid w:val="00B75159"/>
    <w:rsid w:val="00B75F14"/>
    <w:rsid w:val="00B7740E"/>
    <w:rsid w:val="00B806FD"/>
    <w:rsid w:val="00B814A4"/>
    <w:rsid w:val="00B81B94"/>
    <w:rsid w:val="00B81F38"/>
    <w:rsid w:val="00B82EDD"/>
    <w:rsid w:val="00B849B6"/>
    <w:rsid w:val="00B84F26"/>
    <w:rsid w:val="00B856F1"/>
    <w:rsid w:val="00B903D9"/>
    <w:rsid w:val="00B90907"/>
    <w:rsid w:val="00B90BE7"/>
    <w:rsid w:val="00B935F2"/>
    <w:rsid w:val="00B93A98"/>
    <w:rsid w:val="00B93EEA"/>
    <w:rsid w:val="00BA40E0"/>
    <w:rsid w:val="00BB3FB9"/>
    <w:rsid w:val="00BB71EF"/>
    <w:rsid w:val="00BB7DFD"/>
    <w:rsid w:val="00BC0565"/>
    <w:rsid w:val="00BC06F9"/>
    <w:rsid w:val="00BC286A"/>
    <w:rsid w:val="00BC681F"/>
    <w:rsid w:val="00BC72CB"/>
    <w:rsid w:val="00BD084F"/>
    <w:rsid w:val="00BD1D3C"/>
    <w:rsid w:val="00BD2DEC"/>
    <w:rsid w:val="00BD33E9"/>
    <w:rsid w:val="00BD35CD"/>
    <w:rsid w:val="00BD387B"/>
    <w:rsid w:val="00BD481A"/>
    <w:rsid w:val="00BD63BF"/>
    <w:rsid w:val="00BE0CB5"/>
    <w:rsid w:val="00BE1BD6"/>
    <w:rsid w:val="00BE1D97"/>
    <w:rsid w:val="00BE2973"/>
    <w:rsid w:val="00BE2AC5"/>
    <w:rsid w:val="00BE48F1"/>
    <w:rsid w:val="00BE4A96"/>
    <w:rsid w:val="00BF04BA"/>
    <w:rsid w:val="00BF0694"/>
    <w:rsid w:val="00BF2ADF"/>
    <w:rsid w:val="00BF5D8B"/>
    <w:rsid w:val="00BF6C89"/>
    <w:rsid w:val="00C01015"/>
    <w:rsid w:val="00C02138"/>
    <w:rsid w:val="00C04AD7"/>
    <w:rsid w:val="00C05A8F"/>
    <w:rsid w:val="00C0720F"/>
    <w:rsid w:val="00C07270"/>
    <w:rsid w:val="00C15BDE"/>
    <w:rsid w:val="00C21120"/>
    <w:rsid w:val="00C21278"/>
    <w:rsid w:val="00C22898"/>
    <w:rsid w:val="00C23A27"/>
    <w:rsid w:val="00C267E3"/>
    <w:rsid w:val="00C269C6"/>
    <w:rsid w:val="00C26C12"/>
    <w:rsid w:val="00C27592"/>
    <w:rsid w:val="00C303B1"/>
    <w:rsid w:val="00C30A75"/>
    <w:rsid w:val="00C31446"/>
    <w:rsid w:val="00C332E2"/>
    <w:rsid w:val="00C36278"/>
    <w:rsid w:val="00C36D1E"/>
    <w:rsid w:val="00C37C43"/>
    <w:rsid w:val="00C431DF"/>
    <w:rsid w:val="00C43CEA"/>
    <w:rsid w:val="00C450E7"/>
    <w:rsid w:val="00C46677"/>
    <w:rsid w:val="00C466CD"/>
    <w:rsid w:val="00C46D8C"/>
    <w:rsid w:val="00C4710B"/>
    <w:rsid w:val="00C4758D"/>
    <w:rsid w:val="00C47840"/>
    <w:rsid w:val="00C50447"/>
    <w:rsid w:val="00C505EA"/>
    <w:rsid w:val="00C50B20"/>
    <w:rsid w:val="00C50D7C"/>
    <w:rsid w:val="00C5353D"/>
    <w:rsid w:val="00C552C2"/>
    <w:rsid w:val="00C56980"/>
    <w:rsid w:val="00C56E7A"/>
    <w:rsid w:val="00C57DD1"/>
    <w:rsid w:val="00C62C94"/>
    <w:rsid w:val="00C62D6D"/>
    <w:rsid w:val="00C63CC0"/>
    <w:rsid w:val="00C648DA"/>
    <w:rsid w:val="00C64C41"/>
    <w:rsid w:val="00C65D97"/>
    <w:rsid w:val="00C668CF"/>
    <w:rsid w:val="00C66D3C"/>
    <w:rsid w:val="00C67F34"/>
    <w:rsid w:val="00C67F40"/>
    <w:rsid w:val="00C70918"/>
    <w:rsid w:val="00C71468"/>
    <w:rsid w:val="00C7168D"/>
    <w:rsid w:val="00C74181"/>
    <w:rsid w:val="00C806D0"/>
    <w:rsid w:val="00C8107F"/>
    <w:rsid w:val="00C81470"/>
    <w:rsid w:val="00C82C2C"/>
    <w:rsid w:val="00C8310A"/>
    <w:rsid w:val="00C843DF"/>
    <w:rsid w:val="00C8595B"/>
    <w:rsid w:val="00C85A89"/>
    <w:rsid w:val="00C90967"/>
    <w:rsid w:val="00C91F9F"/>
    <w:rsid w:val="00C94BA5"/>
    <w:rsid w:val="00C96557"/>
    <w:rsid w:val="00C970B6"/>
    <w:rsid w:val="00CA00F6"/>
    <w:rsid w:val="00CA0A29"/>
    <w:rsid w:val="00CA269A"/>
    <w:rsid w:val="00CA3D66"/>
    <w:rsid w:val="00CB0AD9"/>
    <w:rsid w:val="00CB15C1"/>
    <w:rsid w:val="00CB18D7"/>
    <w:rsid w:val="00CB1B6A"/>
    <w:rsid w:val="00CB1F48"/>
    <w:rsid w:val="00CB200F"/>
    <w:rsid w:val="00CB3837"/>
    <w:rsid w:val="00CB394D"/>
    <w:rsid w:val="00CB3CC1"/>
    <w:rsid w:val="00CB4CEC"/>
    <w:rsid w:val="00CB5486"/>
    <w:rsid w:val="00CB6522"/>
    <w:rsid w:val="00CB75E8"/>
    <w:rsid w:val="00CC0DCA"/>
    <w:rsid w:val="00CC4516"/>
    <w:rsid w:val="00CC741B"/>
    <w:rsid w:val="00CC778E"/>
    <w:rsid w:val="00CC7B00"/>
    <w:rsid w:val="00CC7FBA"/>
    <w:rsid w:val="00CD054F"/>
    <w:rsid w:val="00CD0AEE"/>
    <w:rsid w:val="00CD1E2B"/>
    <w:rsid w:val="00CD29B4"/>
    <w:rsid w:val="00CD3CB0"/>
    <w:rsid w:val="00CD55B0"/>
    <w:rsid w:val="00CD656C"/>
    <w:rsid w:val="00CD7A7C"/>
    <w:rsid w:val="00CE11F9"/>
    <w:rsid w:val="00CE1E94"/>
    <w:rsid w:val="00CE349A"/>
    <w:rsid w:val="00CE3BE7"/>
    <w:rsid w:val="00CE46FB"/>
    <w:rsid w:val="00CE530C"/>
    <w:rsid w:val="00CE56AB"/>
    <w:rsid w:val="00CE5BE7"/>
    <w:rsid w:val="00CE7381"/>
    <w:rsid w:val="00CE73D0"/>
    <w:rsid w:val="00CE7F92"/>
    <w:rsid w:val="00CF1023"/>
    <w:rsid w:val="00CF12F6"/>
    <w:rsid w:val="00CF23EB"/>
    <w:rsid w:val="00CF3401"/>
    <w:rsid w:val="00CF5005"/>
    <w:rsid w:val="00CF61E3"/>
    <w:rsid w:val="00D03F2F"/>
    <w:rsid w:val="00D05BFB"/>
    <w:rsid w:val="00D1041A"/>
    <w:rsid w:val="00D109C1"/>
    <w:rsid w:val="00D14162"/>
    <w:rsid w:val="00D15706"/>
    <w:rsid w:val="00D174DD"/>
    <w:rsid w:val="00D17920"/>
    <w:rsid w:val="00D22201"/>
    <w:rsid w:val="00D22F0D"/>
    <w:rsid w:val="00D23562"/>
    <w:rsid w:val="00D2488D"/>
    <w:rsid w:val="00D24C73"/>
    <w:rsid w:val="00D26D8A"/>
    <w:rsid w:val="00D276BD"/>
    <w:rsid w:val="00D3063E"/>
    <w:rsid w:val="00D31C67"/>
    <w:rsid w:val="00D31DCA"/>
    <w:rsid w:val="00D334B2"/>
    <w:rsid w:val="00D353A3"/>
    <w:rsid w:val="00D36587"/>
    <w:rsid w:val="00D37DB5"/>
    <w:rsid w:val="00D41681"/>
    <w:rsid w:val="00D41E83"/>
    <w:rsid w:val="00D4216F"/>
    <w:rsid w:val="00D421FF"/>
    <w:rsid w:val="00D4286E"/>
    <w:rsid w:val="00D43B08"/>
    <w:rsid w:val="00D443F2"/>
    <w:rsid w:val="00D44506"/>
    <w:rsid w:val="00D449C5"/>
    <w:rsid w:val="00D46BDA"/>
    <w:rsid w:val="00D50092"/>
    <w:rsid w:val="00D531AE"/>
    <w:rsid w:val="00D53332"/>
    <w:rsid w:val="00D54B9F"/>
    <w:rsid w:val="00D550C6"/>
    <w:rsid w:val="00D57A23"/>
    <w:rsid w:val="00D6060B"/>
    <w:rsid w:val="00D623F4"/>
    <w:rsid w:val="00D630E0"/>
    <w:rsid w:val="00D6499E"/>
    <w:rsid w:val="00D6519D"/>
    <w:rsid w:val="00D657D8"/>
    <w:rsid w:val="00D663B2"/>
    <w:rsid w:val="00D70F6D"/>
    <w:rsid w:val="00D723BD"/>
    <w:rsid w:val="00D728EF"/>
    <w:rsid w:val="00D72F33"/>
    <w:rsid w:val="00D73556"/>
    <w:rsid w:val="00D74B9D"/>
    <w:rsid w:val="00D7578E"/>
    <w:rsid w:val="00D75976"/>
    <w:rsid w:val="00D774F3"/>
    <w:rsid w:val="00D80F9F"/>
    <w:rsid w:val="00D82493"/>
    <w:rsid w:val="00D83843"/>
    <w:rsid w:val="00D8460E"/>
    <w:rsid w:val="00D847F6"/>
    <w:rsid w:val="00D85204"/>
    <w:rsid w:val="00D857C1"/>
    <w:rsid w:val="00D8665E"/>
    <w:rsid w:val="00D86FC6"/>
    <w:rsid w:val="00D9239F"/>
    <w:rsid w:val="00D946F6"/>
    <w:rsid w:val="00D95C0C"/>
    <w:rsid w:val="00D968E4"/>
    <w:rsid w:val="00D96F95"/>
    <w:rsid w:val="00DA01B1"/>
    <w:rsid w:val="00DA0A9A"/>
    <w:rsid w:val="00DA1017"/>
    <w:rsid w:val="00DA10E9"/>
    <w:rsid w:val="00DA4367"/>
    <w:rsid w:val="00DA477F"/>
    <w:rsid w:val="00DA49FD"/>
    <w:rsid w:val="00DA723D"/>
    <w:rsid w:val="00DA7429"/>
    <w:rsid w:val="00DA7554"/>
    <w:rsid w:val="00DB0B93"/>
    <w:rsid w:val="00DB0F53"/>
    <w:rsid w:val="00DB236D"/>
    <w:rsid w:val="00DB3029"/>
    <w:rsid w:val="00DB524F"/>
    <w:rsid w:val="00DB53DE"/>
    <w:rsid w:val="00DB54DB"/>
    <w:rsid w:val="00DB7AC7"/>
    <w:rsid w:val="00DC0452"/>
    <w:rsid w:val="00DC3E8D"/>
    <w:rsid w:val="00DC5358"/>
    <w:rsid w:val="00DC568A"/>
    <w:rsid w:val="00DC56BF"/>
    <w:rsid w:val="00DC6659"/>
    <w:rsid w:val="00DD0F1A"/>
    <w:rsid w:val="00DD3BE5"/>
    <w:rsid w:val="00DD3C61"/>
    <w:rsid w:val="00DD3F1E"/>
    <w:rsid w:val="00DD4F16"/>
    <w:rsid w:val="00DD540D"/>
    <w:rsid w:val="00DD5F8E"/>
    <w:rsid w:val="00DD6769"/>
    <w:rsid w:val="00DE0C43"/>
    <w:rsid w:val="00DE369C"/>
    <w:rsid w:val="00DE3FFC"/>
    <w:rsid w:val="00DE468B"/>
    <w:rsid w:val="00DF0FB4"/>
    <w:rsid w:val="00DF20BF"/>
    <w:rsid w:val="00DF3DBF"/>
    <w:rsid w:val="00DF48A8"/>
    <w:rsid w:val="00DF48E8"/>
    <w:rsid w:val="00DF56F6"/>
    <w:rsid w:val="00DF6F34"/>
    <w:rsid w:val="00DF7E3A"/>
    <w:rsid w:val="00E01701"/>
    <w:rsid w:val="00E02746"/>
    <w:rsid w:val="00E02E0F"/>
    <w:rsid w:val="00E04B33"/>
    <w:rsid w:val="00E04C7A"/>
    <w:rsid w:val="00E06D66"/>
    <w:rsid w:val="00E07841"/>
    <w:rsid w:val="00E0791E"/>
    <w:rsid w:val="00E119FA"/>
    <w:rsid w:val="00E11CA3"/>
    <w:rsid w:val="00E11D52"/>
    <w:rsid w:val="00E12AAE"/>
    <w:rsid w:val="00E1321E"/>
    <w:rsid w:val="00E138CB"/>
    <w:rsid w:val="00E13D3C"/>
    <w:rsid w:val="00E14762"/>
    <w:rsid w:val="00E14AF4"/>
    <w:rsid w:val="00E153A0"/>
    <w:rsid w:val="00E15B14"/>
    <w:rsid w:val="00E16686"/>
    <w:rsid w:val="00E16AB3"/>
    <w:rsid w:val="00E17DFD"/>
    <w:rsid w:val="00E2096A"/>
    <w:rsid w:val="00E211DF"/>
    <w:rsid w:val="00E2179A"/>
    <w:rsid w:val="00E245C6"/>
    <w:rsid w:val="00E25E82"/>
    <w:rsid w:val="00E26037"/>
    <w:rsid w:val="00E308C6"/>
    <w:rsid w:val="00E31F6C"/>
    <w:rsid w:val="00E32A46"/>
    <w:rsid w:val="00E416A9"/>
    <w:rsid w:val="00E42943"/>
    <w:rsid w:val="00E43251"/>
    <w:rsid w:val="00E43D18"/>
    <w:rsid w:val="00E519A6"/>
    <w:rsid w:val="00E51BA5"/>
    <w:rsid w:val="00E52B66"/>
    <w:rsid w:val="00E54E44"/>
    <w:rsid w:val="00E56928"/>
    <w:rsid w:val="00E570F7"/>
    <w:rsid w:val="00E57374"/>
    <w:rsid w:val="00E57661"/>
    <w:rsid w:val="00E57674"/>
    <w:rsid w:val="00E60724"/>
    <w:rsid w:val="00E60AC3"/>
    <w:rsid w:val="00E61581"/>
    <w:rsid w:val="00E62CAE"/>
    <w:rsid w:val="00E65194"/>
    <w:rsid w:val="00E660CC"/>
    <w:rsid w:val="00E66695"/>
    <w:rsid w:val="00E6705C"/>
    <w:rsid w:val="00E67212"/>
    <w:rsid w:val="00E706AB"/>
    <w:rsid w:val="00E713DC"/>
    <w:rsid w:val="00E726F1"/>
    <w:rsid w:val="00E72FAC"/>
    <w:rsid w:val="00E73A4D"/>
    <w:rsid w:val="00E74DE4"/>
    <w:rsid w:val="00E76F62"/>
    <w:rsid w:val="00E774C5"/>
    <w:rsid w:val="00E77BB6"/>
    <w:rsid w:val="00E81B03"/>
    <w:rsid w:val="00E83164"/>
    <w:rsid w:val="00E83FBE"/>
    <w:rsid w:val="00E86353"/>
    <w:rsid w:val="00E86AD2"/>
    <w:rsid w:val="00E86FBC"/>
    <w:rsid w:val="00E871CB"/>
    <w:rsid w:val="00E87647"/>
    <w:rsid w:val="00E908DE"/>
    <w:rsid w:val="00E90F18"/>
    <w:rsid w:val="00E92799"/>
    <w:rsid w:val="00E9346D"/>
    <w:rsid w:val="00E934B7"/>
    <w:rsid w:val="00E93767"/>
    <w:rsid w:val="00E94D76"/>
    <w:rsid w:val="00E95088"/>
    <w:rsid w:val="00E95E39"/>
    <w:rsid w:val="00E95FE6"/>
    <w:rsid w:val="00E96177"/>
    <w:rsid w:val="00E961C0"/>
    <w:rsid w:val="00EA1B0F"/>
    <w:rsid w:val="00EA375A"/>
    <w:rsid w:val="00EA5392"/>
    <w:rsid w:val="00EA5CA6"/>
    <w:rsid w:val="00EA6FD5"/>
    <w:rsid w:val="00EB53E7"/>
    <w:rsid w:val="00EB68A6"/>
    <w:rsid w:val="00EB7DD9"/>
    <w:rsid w:val="00EC004D"/>
    <w:rsid w:val="00EC183B"/>
    <w:rsid w:val="00EC1C55"/>
    <w:rsid w:val="00EC6984"/>
    <w:rsid w:val="00EC6CA7"/>
    <w:rsid w:val="00EC6FE8"/>
    <w:rsid w:val="00ED05A8"/>
    <w:rsid w:val="00ED31AB"/>
    <w:rsid w:val="00ED612E"/>
    <w:rsid w:val="00ED640E"/>
    <w:rsid w:val="00ED6DE3"/>
    <w:rsid w:val="00ED7A6B"/>
    <w:rsid w:val="00EE0963"/>
    <w:rsid w:val="00EE1BA9"/>
    <w:rsid w:val="00EE2E11"/>
    <w:rsid w:val="00EE3AC2"/>
    <w:rsid w:val="00EE59B7"/>
    <w:rsid w:val="00EE687A"/>
    <w:rsid w:val="00EE7D50"/>
    <w:rsid w:val="00EF2753"/>
    <w:rsid w:val="00EF2AC6"/>
    <w:rsid w:val="00EF3CED"/>
    <w:rsid w:val="00EF41CD"/>
    <w:rsid w:val="00EF46CF"/>
    <w:rsid w:val="00EF6D7F"/>
    <w:rsid w:val="00EF79C0"/>
    <w:rsid w:val="00F00A3D"/>
    <w:rsid w:val="00F00F10"/>
    <w:rsid w:val="00F01310"/>
    <w:rsid w:val="00F05951"/>
    <w:rsid w:val="00F10E29"/>
    <w:rsid w:val="00F1190E"/>
    <w:rsid w:val="00F11EF8"/>
    <w:rsid w:val="00F13D55"/>
    <w:rsid w:val="00F13D77"/>
    <w:rsid w:val="00F14FA6"/>
    <w:rsid w:val="00F15594"/>
    <w:rsid w:val="00F174C7"/>
    <w:rsid w:val="00F20BC9"/>
    <w:rsid w:val="00F20DC3"/>
    <w:rsid w:val="00F22919"/>
    <w:rsid w:val="00F22AB4"/>
    <w:rsid w:val="00F23377"/>
    <w:rsid w:val="00F23D1E"/>
    <w:rsid w:val="00F25F7E"/>
    <w:rsid w:val="00F30E8D"/>
    <w:rsid w:val="00F32B72"/>
    <w:rsid w:val="00F32F80"/>
    <w:rsid w:val="00F34733"/>
    <w:rsid w:val="00F36582"/>
    <w:rsid w:val="00F37060"/>
    <w:rsid w:val="00F37296"/>
    <w:rsid w:val="00F40B77"/>
    <w:rsid w:val="00F40D8A"/>
    <w:rsid w:val="00F427B5"/>
    <w:rsid w:val="00F44268"/>
    <w:rsid w:val="00F458E5"/>
    <w:rsid w:val="00F5019A"/>
    <w:rsid w:val="00F50746"/>
    <w:rsid w:val="00F51D09"/>
    <w:rsid w:val="00F543EE"/>
    <w:rsid w:val="00F5511C"/>
    <w:rsid w:val="00F5542A"/>
    <w:rsid w:val="00F56424"/>
    <w:rsid w:val="00F57AD1"/>
    <w:rsid w:val="00F61881"/>
    <w:rsid w:val="00F62D3C"/>
    <w:rsid w:val="00F6314C"/>
    <w:rsid w:val="00F64690"/>
    <w:rsid w:val="00F649F3"/>
    <w:rsid w:val="00F664EC"/>
    <w:rsid w:val="00F669DD"/>
    <w:rsid w:val="00F7303A"/>
    <w:rsid w:val="00F73738"/>
    <w:rsid w:val="00F73CAC"/>
    <w:rsid w:val="00F754C5"/>
    <w:rsid w:val="00F7612D"/>
    <w:rsid w:val="00F76D1A"/>
    <w:rsid w:val="00F80992"/>
    <w:rsid w:val="00F81856"/>
    <w:rsid w:val="00F829A4"/>
    <w:rsid w:val="00F82D3C"/>
    <w:rsid w:val="00F83315"/>
    <w:rsid w:val="00F83CFB"/>
    <w:rsid w:val="00F84F06"/>
    <w:rsid w:val="00F86761"/>
    <w:rsid w:val="00F86769"/>
    <w:rsid w:val="00F869B2"/>
    <w:rsid w:val="00F909DF"/>
    <w:rsid w:val="00F93394"/>
    <w:rsid w:val="00F950AD"/>
    <w:rsid w:val="00F978D8"/>
    <w:rsid w:val="00FA2460"/>
    <w:rsid w:val="00FA2592"/>
    <w:rsid w:val="00FA2678"/>
    <w:rsid w:val="00FA50C1"/>
    <w:rsid w:val="00FA69CD"/>
    <w:rsid w:val="00FB0CFF"/>
    <w:rsid w:val="00FB1C27"/>
    <w:rsid w:val="00FB2709"/>
    <w:rsid w:val="00FB540D"/>
    <w:rsid w:val="00FB5B4C"/>
    <w:rsid w:val="00FC1DCE"/>
    <w:rsid w:val="00FC430D"/>
    <w:rsid w:val="00FC46AF"/>
    <w:rsid w:val="00FC52BA"/>
    <w:rsid w:val="00FC545B"/>
    <w:rsid w:val="00FC5EEC"/>
    <w:rsid w:val="00FC6F9D"/>
    <w:rsid w:val="00FC7E84"/>
    <w:rsid w:val="00FD13C6"/>
    <w:rsid w:val="00FD143F"/>
    <w:rsid w:val="00FD1900"/>
    <w:rsid w:val="00FD3DFF"/>
    <w:rsid w:val="00FD44BE"/>
    <w:rsid w:val="00FD452F"/>
    <w:rsid w:val="00FD52BB"/>
    <w:rsid w:val="00FD5412"/>
    <w:rsid w:val="00FD603B"/>
    <w:rsid w:val="00FD7019"/>
    <w:rsid w:val="00FD7352"/>
    <w:rsid w:val="00FD74EC"/>
    <w:rsid w:val="00FE0BC8"/>
    <w:rsid w:val="00FE0C58"/>
    <w:rsid w:val="00FE1D77"/>
    <w:rsid w:val="00FE1DAC"/>
    <w:rsid w:val="00FE2302"/>
    <w:rsid w:val="00FE2AB0"/>
    <w:rsid w:val="00FE5151"/>
    <w:rsid w:val="00FE7040"/>
    <w:rsid w:val="00FF0F3C"/>
    <w:rsid w:val="00FF1516"/>
    <w:rsid w:val="00FF2355"/>
    <w:rsid w:val="00FF2684"/>
    <w:rsid w:val="2C5389A1"/>
    <w:rsid w:val="5C25CC4C"/>
    <w:rsid w:val="61A93863"/>
    <w:rsid w:val="7E8F1BC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C0BB"/>
  <w15:docId w15:val="{197CF368-48B7-4761-B429-0A36FE46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1A"/>
  </w:style>
  <w:style w:type="paragraph" w:styleId="Heading1">
    <w:name w:val="heading 1"/>
    <w:basedOn w:val="Normal"/>
    <w:next w:val="Normal"/>
    <w:link w:val="Heading1Char"/>
    <w:uiPriority w:val="9"/>
    <w:qFormat/>
    <w:rsid w:val="00563670"/>
    <w:pPr>
      <w:outlineLvl w:val="0"/>
    </w:pPr>
    <w:rPr>
      <w:rFonts w:cstheme="minorHAnsi"/>
      <w:b/>
      <w:sz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rPr>
  </w:style>
  <w:style w:type="paragraph" w:styleId="Heading3">
    <w:name w:val="heading 3"/>
    <w:basedOn w:val="ListParagraph"/>
    <w:next w:val="Normal"/>
    <w:link w:val="Heading3Char"/>
    <w:uiPriority w:val="9"/>
    <w:unhideWhenUsed/>
    <w:qFormat/>
    <w:rsid w:val="00E32A97"/>
    <w:pPr>
      <w:numPr>
        <w:numId w:val="24"/>
      </w:numPr>
      <w:spacing w:after="120" w:line="240" w:lineRule="auto"/>
      <w:outlineLvl w:val="2"/>
    </w:pPr>
    <w:rPr>
      <w:rFonts w:cstheme="minorHAnsi"/>
      <w:b/>
      <w:sz w:val="20"/>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color w:val="000080"/>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style>
  <w:style w:type="paragraph" w:styleId="CommentText">
    <w:name w:val="annotation text"/>
    <w:basedOn w:val="Normal"/>
    <w:link w:val="CommentTextChar"/>
    <w:uiPriority w:val="99"/>
    <w:rsid w:val="00674CA2"/>
    <w:pPr>
      <w:spacing w:after="0" w:line="240" w:lineRule="auto"/>
    </w:pPr>
    <w:rPr>
      <w:rFonts w:ascii="Verdana" w:eastAsia="Times New Roman" w:hAnsi="Verdana" w:cs="Arial"/>
      <w:sz w:val="20"/>
    </w:rPr>
  </w:style>
  <w:style w:type="character" w:customStyle="1" w:styleId="CommentTextChar">
    <w:name w:val="Comment Text Char"/>
    <w:basedOn w:val="DefaultParagraphFont"/>
    <w:link w:val="CommentText"/>
    <w:uiPriority w:val="99"/>
    <w:rsid w:val="00674CA2"/>
    <w:rPr>
      <w:rFonts w:ascii="Verdana" w:eastAsia="Times New Roman" w:hAnsi="Verdana" w:cs="Arial"/>
      <w:sz w:val="20"/>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sz w:val="20"/>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z w:val="24"/>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z w:val="24"/>
    </w:rPr>
  </w:style>
  <w:style w:type="character" w:customStyle="1" w:styleId="Heading7Char">
    <w:name w:val="Heading 7 Char"/>
    <w:basedOn w:val="DefaultParagraphFont"/>
    <w:link w:val="Heading7"/>
    <w:rsid w:val="003D731C"/>
    <w:rPr>
      <w:rFonts w:ascii="Arial" w:eastAsiaTheme="minorEastAsia" w:hAnsi="Arial" w:cs="Times New Roman"/>
      <w:color w:val="000080"/>
      <w:kern w:val="28"/>
      <w:sz w:val="16"/>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color w:val="5292C9"/>
      <w:sz w:val="28"/>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hAnsi="Arial" w:cs="Arial"/>
      <w:sz w:val="20"/>
    </w:rPr>
  </w:style>
  <w:style w:type="character" w:customStyle="1" w:styleId="Sub-headingChar">
    <w:name w:val="Sub-heading Char"/>
    <w:basedOn w:val="ListParagraphChar"/>
    <w:link w:val="Sub-heading"/>
    <w:rsid w:val="000A439E"/>
    <w:rPr>
      <w:rFonts w:ascii="Arial" w:eastAsia="Calibri" w:hAnsi="Arial" w:cs="Arial"/>
      <w:sz w:val="20"/>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hAnsi="Arial" w:cs="Arial"/>
      <w:sz w:val="20"/>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hAnsi="Arial" w:cs="Arial"/>
      <w:sz w:val="20"/>
    </w:rPr>
  </w:style>
  <w:style w:type="character" w:customStyle="1" w:styleId="Heading1Char">
    <w:name w:val="Heading 1 Char"/>
    <w:basedOn w:val="DefaultParagraphFont"/>
    <w:link w:val="Heading1"/>
    <w:uiPriority w:val="9"/>
    <w:rsid w:val="00563670"/>
    <w:rPr>
      <w:rFonts w:cstheme="minorHAnsi"/>
      <w:b/>
      <w:sz w:val="24"/>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style>
  <w:style w:type="character" w:styleId="Emphasis">
    <w:name w:val="Emphasis"/>
    <w:qFormat/>
    <w:rsid w:val="003F5305"/>
    <w:rPr>
      <w:i/>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style>
  <w:style w:type="character" w:customStyle="1" w:styleId="FormtextChar">
    <w:name w:val="Form text Char"/>
    <w:basedOn w:val="DefaultParagraphFont"/>
    <w:link w:val="Formtext"/>
    <w:rsid w:val="00BC55B7"/>
    <w:rPr>
      <w:rFonts w:cstheme="minorHAnsi"/>
      <w:color w:val="808080" w:themeColor="background1" w:themeShade="80"/>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z w:val="24"/>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rPr>
  </w:style>
  <w:style w:type="paragraph" w:styleId="BodyText3">
    <w:name w:val="Body Text 3"/>
    <w:basedOn w:val="Normal"/>
    <w:link w:val="BodyText3Char"/>
    <w:uiPriority w:val="99"/>
    <w:semiHidden/>
    <w:unhideWhenUsed/>
    <w:rsid w:val="005C148F"/>
    <w:pPr>
      <w:spacing w:after="120"/>
    </w:pPr>
    <w:rPr>
      <w:sz w:val="16"/>
    </w:rPr>
  </w:style>
  <w:style w:type="character" w:customStyle="1" w:styleId="BodyText3Char">
    <w:name w:val="Body Text 3 Char"/>
    <w:basedOn w:val="DefaultParagraphFont"/>
    <w:link w:val="BodyText3"/>
    <w:uiPriority w:val="99"/>
    <w:semiHidden/>
    <w:rsid w:val="005C148F"/>
    <w:rPr>
      <w:sz w:val="16"/>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semiHidden/>
    <w:rsid w:val="00006AC6"/>
    <w:rPr>
      <w:rFonts w:ascii="Times New Roman" w:eastAsia="Times New Roman" w:hAnsi="Times New Roman" w:cs="Times New Roman"/>
      <w:sz w:val="20"/>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style>
  <w:style w:type="paragraph" w:styleId="TOC2">
    <w:name w:val="toc 2"/>
    <w:basedOn w:val="Normal"/>
    <w:next w:val="Normal"/>
    <w:autoRedefine/>
    <w:uiPriority w:val="39"/>
    <w:unhideWhenUsed/>
    <w:rsid w:val="0074344B"/>
    <w:pPr>
      <w:spacing w:after="100"/>
      <w:ind w:left="220"/>
    </w:pPr>
    <w:rPr>
      <w:rFonts w:eastAsiaTheme="minorEastAsia" w:cs="Times New Roman"/>
    </w:rPr>
  </w:style>
  <w:style w:type="paragraph" w:styleId="TOC1">
    <w:name w:val="toc 1"/>
    <w:basedOn w:val="Normal"/>
    <w:next w:val="Normal"/>
    <w:autoRedefine/>
    <w:uiPriority w:val="39"/>
    <w:unhideWhenUsed/>
    <w:rsid w:val="0074344B"/>
    <w:pPr>
      <w:spacing w:after="100"/>
    </w:pPr>
    <w:rPr>
      <w:rFonts w:eastAsiaTheme="minorEastAsia" w:cs="Times New Roman"/>
    </w:rPr>
  </w:style>
  <w:style w:type="paragraph" w:styleId="TOC3">
    <w:name w:val="toc 3"/>
    <w:basedOn w:val="Normal"/>
    <w:next w:val="Normal"/>
    <w:autoRedefine/>
    <w:uiPriority w:val="39"/>
    <w:unhideWhenUsed/>
    <w:rsid w:val="0074344B"/>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E32A97"/>
    <w:rPr>
      <w:rFonts w:cstheme="minorHAnsi"/>
      <w:b/>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85" w:type="dxa"/>
        <w:left w:w="115" w:type="dxa"/>
        <w:bottom w:w="8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A477F"/>
    <w:rPr>
      <w:color w:val="605E5C"/>
      <w:shd w:val="clear" w:color="auto" w:fill="E1DFDD"/>
    </w:rPr>
  </w:style>
  <w:style w:type="paragraph" w:styleId="NormalWeb">
    <w:name w:val="Normal (Web)"/>
    <w:basedOn w:val="Normal"/>
    <w:unhideWhenUsed/>
    <w:rsid w:val="00716E13"/>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46568D"/>
    <w:pPr>
      <w:spacing w:after="0" w:line="240" w:lineRule="auto"/>
    </w:pPr>
  </w:style>
  <w:style w:type="character" w:styleId="Mention">
    <w:name w:val="Mention"/>
    <w:basedOn w:val="DefaultParagraphFont"/>
    <w:uiPriority w:val="99"/>
    <w:unhideWhenUsed/>
    <w:rsid w:val="00CB3837"/>
    <w:rPr>
      <w:color w:val="2B579A"/>
      <w:shd w:val="clear" w:color="auto" w:fill="E1DFDD"/>
    </w:rPr>
  </w:style>
  <w:style w:type="paragraph" w:customStyle="1" w:styleId="P68B1DB1-Normal1">
    <w:name w:val="P68B1DB1-Normal1"/>
    <w:basedOn w:val="Normal"/>
    <w:rPr>
      <w:b/>
      <w:sz w:val="48"/>
    </w:rPr>
  </w:style>
  <w:style w:type="paragraph" w:customStyle="1" w:styleId="P68B1DB1-Normal2">
    <w:name w:val="P68B1DB1-Normal2"/>
    <w:basedOn w:val="Normal"/>
    <w:rPr>
      <w:b/>
      <w:sz w:val="28"/>
    </w:rPr>
  </w:style>
  <w:style w:type="paragraph" w:customStyle="1" w:styleId="P68B1DB1-Normal3">
    <w:name w:val="P68B1DB1-Normal3"/>
    <w:basedOn w:val="Normal"/>
    <w:rPr>
      <w:color w:val="000000"/>
    </w:rPr>
  </w:style>
  <w:style w:type="paragraph" w:customStyle="1" w:styleId="P68B1DB1-Normal4">
    <w:name w:val="P68B1DB1-Normal4"/>
    <w:basedOn w:val="Normal"/>
    <w:rPr>
      <w:sz w:val="20"/>
    </w:rPr>
  </w:style>
  <w:style w:type="paragraph" w:customStyle="1" w:styleId="P68B1DB1-Normal5">
    <w:name w:val="P68B1DB1-Normal5"/>
    <w:basedOn w:val="Normal"/>
    <w:rPr>
      <w:color w:val="000000"/>
      <w:sz w:val="20"/>
    </w:rPr>
  </w:style>
  <w:style w:type="paragraph" w:customStyle="1" w:styleId="P68B1DB1-Normal6">
    <w:name w:val="P68B1DB1-Normal6"/>
    <w:basedOn w:val="Normal"/>
    <w:rPr>
      <w:color w:val="000000"/>
      <w:sz w:val="20"/>
      <w:u w:val="single"/>
    </w:rPr>
  </w:style>
  <w:style w:type="paragraph" w:customStyle="1" w:styleId="P68B1DB1-Normal7">
    <w:name w:val="P68B1DB1-Normal7"/>
    <w:basedOn w:val="Normal"/>
    <w:rPr>
      <w:b/>
      <w:sz w:val="20"/>
    </w:rPr>
  </w:style>
  <w:style w:type="paragraph" w:customStyle="1" w:styleId="P68B1DB1-Normal8">
    <w:name w:val="P68B1DB1-Normal8"/>
    <w:basedOn w:val="Normal"/>
    <w:rPr>
      <w:b/>
      <w:color w:val="FF0000"/>
      <w:sz w:val="20"/>
    </w:rPr>
  </w:style>
  <w:style w:type="paragraph" w:customStyle="1" w:styleId="P68B1DB1-Normal9">
    <w:name w:val="P68B1DB1-Normal9"/>
    <w:basedOn w:val="Normal"/>
    <w:rPr>
      <w:rFonts w:eastAsia="MS Gothic"/>
      <w:color w:val="000000"/>
      <w:sz w:val="20"/>
    </w:rPr>
  </w:style>
  <w:style w:type="paragraph" w:customStyle="1" w:styleId="P68B1DB1-ListParagraph10">
    <w:name w:val="P68B1DB1-ListParagraph10"/>
    <w:basedOn w:val="ListParagraph"/>
    <w:rPr>
      <w:sz w:val="20"/>
    </w:rPr>
  </w:style>
  <w:style w:type="paragraph" w:customStyle="1" w:styleId="P68B1DB1-ListParagraph11">
    <w:name w:val="P68B1DB1-ListParagraph11"/>
    <w:basedOn w:val="ListParagraph"/>
    <w:rPr>
      <w:color w:val="000000"/>
      <w:sz w:val="20"/>
    </w:rPr>
  </w:style>
  <w:style w:type="paragraph" w:customStyle="1" w:styleId="P68B1DB1-Normal12">
    <w:name w:val="P68B1DB1-Normal12"/>
    <w:basedOn w:val="Normal"/>
    <w:rPr>
      <w:rFonts w:eastAsia="MS Gothic"/>
      <w:sz w:val="20"/>
    </w:rPr>
  </w:style>
  <w:style w:type="paragraph" w:customStyle="1" w:styleId="P68B1DB1-Normal13">
    <w:name w:val="P68B1DB1-Normal13"/>
    <w:basedOn w:val="Normal"/>
    <w:rPr>
      <w:sz w:val="20"/>
      <w:shd w:val="clear" w:color="auto" w:fill="FFFFFF" w:themeFill="background1"/>
    </w:rPr>
  </w:style>
  <w:style w:type="paragraph" w:customStyle="1" w:styleId="P68B1DB1-Normal14">
    <w:name w:val="P68B1DB1-Normal14"/>
    <w:basedOn w:val="Normal"/>
    <w:rPr>
      <w:sz w:val="20"/>
      <w:highlight w:val="yellow"/>
    </w:rPr>
  </w:style>
  <w:style w:type="paragraph" w:customStyle="1" w:styleId="P68B1DB1-Normal15">
    <w:name w:val="P68B1DB1-Normal15"/>
    <w:basedOn w:val="Normal"/>
    <w:rPr>
      <w:color w:val="808080"/>
      <w:sz w:val="20"/>
    </w:rPr>
  </w:style>
  <w:style w:type="paragraph" w:customStyle="1" w:styleId="P68B1DB1-Normal16">
    <w:name w:val="P68B1DB1-Normal16"/>
    <w:basedOn w:val="Normal"/>
    <w:rPr>
      <w:rFonts w:ascii="MS Gothic" w:eastAsia="MS Gothic" w:hAnsi="MS Gothic" w:cs="MS Gothic"/>
      <w:b/>
      <w:sz w:val="20"/>
    </w:rPr>
  </w:style>
  <w:style w:type="paragraph" w:customStyle="1" w:styleId="P68B1DB1-Normal17">
    <w:name w:val="P68B1DB1-Normal17"/>
    <w:basedOn w:val="Normal"/>
    <w:rPr>
      <w:b/>
      <w:color w:val="000000"/>
      <w:sz w:val="20"/>
    </w:rPr>
  </w:style>
  <w:style w:type="paragraph" w:customStyle="1" w:styleId="P68B1DB1-Normal18">
    <w:name w:val="P68B1DB1-Normal18"/>
    <w:basedOn w:val="Normal"/>
    <w:rPr>
      <w:rFonts w:ascii="MS Gothic" w:eastAsia="MS Gothic" w:hAnsi="MS Gothic" w:cs="MS Gothic"/>
      <w:color w:val="000000"/>
      <w:sz w:val="20"/>
    </w:rPr>
  </w:style>
  <w:style w:type="paragraph" w:customStyle="1" w:styleId="P68B1DB1-Normal19">
    <w:name w:val="P68B1DB1-Normal19"/>
    <w:basedOn w:val="Normal"/>
    <w:rPr>
      <w:rFonts w:ascii="Segoe UI Symbol" w:eastAsia="Arial Unicode MS" w:hAnsi="Segoe UI Symbol" w:cs="Segoe UI Symbol"/>
      <w:color w:val="000000"/>
      <w:sz w:val="20"/>
    </w:rPr>
  </w:style>
  <w:style w:type="paragraph" w:customStyle="1" w:styleId="P68B1DB1-Normal20">
    <w:name w:val="P68B1DB1-Normal20"/>
    <w:basedOn w:val="Normal"/>
    <w:rPr>
      <w:rFonts w:ascii="Arial Unicode MS" w:eastAsia="Arial Unicode MS" w:hAnsi="Arial Unicode MS" w:cs="Arial Unicode MS"/>
      <w:color w:val="000000"/>
      <w:sz w:val="20"/>
    </w:rPr>
  </w:style>
  <w:style w:type="paragraph" w:customStyle="1" w:styleId="P68B1DB1-Normal21">
    <w:name w:val="P68B1DB1-Normal21"/>
    <w:basedOn w:val="Normal"/>
    <w:rPr>
      <w:rFonts w:cstheme="minorHAnsi"/>
      <w:b/>
      <w:sz w:val="20"/>
    </w:rPr>
  </w:style>
  <w:style w:type="paragraph" w:customStyle="1" w:styleId="P68B1DB1-Normal22">
    <w:name w:val="P68B1DB1-Normal22"/>
    <w:basedOn w:val="Normal"/>
    <w:rPr>
      <w:rFonts w:ascii="Segoe UI Symbol" w:eastAsia="MS Gothic" w:hAnsi="Segoe UI Symbol" w:cs="Segoe UI Symbol"/>
      <w:sz w:val="20"/>
    </w:rPr>
  </w:style>
  <w:style w:type="paragraph" w:customStyle="1" w:styleId="P68B1DB1-Normal23">
    <w:name w:val="P68B1DB1-Normal23"/>
    <w:basedOn w:val="Normal"/>
    <w:rPr>
      <w:rFonts w:cstheme="minorHAnsi"/>
      <w:sz w:val="20"/>
    </w:rPr>
  </w:style>
  <w:style w:type="paragraph" w:customStyle="1" w:styleId="P68B1DB1-Normal24">
    <w:name w:val="P68B1DB1-Normal24"/>
    <w:basedOn w:val="Normal"/>
    <w:rPr>
      <w:rFonts w:ascii="MS Gothic" w:eastAsia="MS Gothic" w:hAnsi="MS Gothic" w:cstheme="minorHAnsi" w:hint="eastAsia"/>
      <w:sz w:val="20"/>
    </w:rPr>
  </w:style>
  <w:style w:type="paragraph" w:customStyle="1" w:styleId="P68B1DB1-ListParagraph25">
    <w:name w:val="P68B1DB1-ListParagraph25"/>
    <w:basedOn w:val="ListParagraph"/>
    <w:rPr>
      <w:rFonts w:cstheme="minorHAnsi"/>
      <w:color w:val="000000" w:themeColor="text1"/>
      <w:sz w:val="20"/>
    </w:rPr>
  </w:style>
  <w:style w:type="paragraph" w:customStyle="1" w:styleId="P68B1DB1-Normal26">
    <w:name w:val="P68B1DB1-Normal26"/>
    <w:basedOn w:val="Normal"/>
    <w:rPr>
      <w:b/>
      <w:i/>
      <w:color w:val="000000"/>
      <w:sz w:val="20"/>
    </w:rPr>
  </w:style>
  <w:style w:type="paragraph" w:customStyle="1" w:styleId="P68B1DB1-Normal27">
    <w:name w:val="P68B1DB1-Normal27"/>
    <w:basedOn w:val="Normal"/>
    <w:rPr>
      <w:i/>
      <w:color w:val="000000"/>
      <w:sz w:val="20"/>
    </w:rPr>
  </w:style>
  <w:style w:type="paragraph" w:customStyle="1" w:styleId="P68B1DB1-Normal28">
    <w:name w:val="P68B1DB1-Normal28"/>
    <w:basedOn w:val="Normal"/>
    <w:rPr>
      <w:b/>
    </w:rPr>
  </w:style>
  <w:style w:type="paragraph" w:customStyle="1" w:styleId="P68B1DB1-Normal29">
    <w:name w:val="P68B1DB1-Normal29"/>
    <w:basedOn w:val="Normal"/>
    <w:rPr>
      <w:i/>
      <w:sz w:val="20"/>
    </w:rPr>
  </w:style>
  <w:style w:type="paragraph" w:customStyle="1" w:styleId="P68B1DB1-Heading230">
    <w:name w:val="P68B1DB1-Heading230"/>
    <w:basedOn w:val="Heading2"/>
    <w:rPr>
      <w:rFonts w:ascii="Calibri" w:eastAsia="Calibri" w:hAnsi="Calibri" w:cs="Calibri"/>
    </w:rPr>
  </w:style>
  <w:style w:type="paragraph" w:styleId="EndnoteText">
    <w:name w:val="endnote text"/>
    <w:basedOn w:val="Normal"/>
    <w:link w:val="EndnoteTextChar"/>
    <w:uiPriority w:val="99"/>
    <w:semiHidden/>
    <w:unhideWhenUsed/>
    <w:rsid w:val="00435A4A"/>
    <w:pPr>
      <w:spacing w:after="0" w:line="240" w:lineRule="auto"/>
    </w:pPr>
    <w:rPr>
      <w:sz w:val="20"/>
    </w:rPr>
  </w:style>
  <w:style w:type="character" w:customStyle="1" w:styleId="EndnoteTextChar">
    <w:name w:val="Endnote Text Char"/>
    <w:basedOn w:val="DefaultParagraphFont"/>
    <w:link w:val="EndnoteText"/>
    <w:uiPriority w:val="99"/>
    <w:semiHidden/>
    <w:rsid w:val="00435A4A"/>
    <w:rPr>
      <w:sz w:val="20"/>
    </w:rPr>
  </w:style>
  <w:style w:type="character" w:styleId="EndnoteReference">
    <w:name w:val="endnote reference"/>
    <w:basedOn w:val="DefaultParagraphFont"/>
    <w:uiPriority w:val="99"/>
    <w:semiHidden/>
    <w:unhideWhenUsed/>
    <w:rsid w:val="00435A4A"/>
    <w:rPr>
      <w:vertAlign w:val="superscript"/>
    </w:rPr>
  </w:style>
  <w:style w:type="character" w:customStyle="1" w:styleId="cf01">
    <w:name w:val="cf01"/>
    <w:basedOn w:val="DefaultParagraphFont"/>
    <w:rsid w:val="00C67F40"/>
    <w:rPr>
      <w:rFonts w:ascii="Segoe UI" w:hAnsi="Segoe UI" w:cs="Segoe UI" w:hint="default"/>
      <w:sz w:val="18"/>
      <w:szCs w:val="18"/>
    </w:rPr>
  </w:style>
  <w:style w:type="character" w:customStyle="1" w:styleId="cf11">
    <w:name w:val="cf11"/>
    <w:basedOn w:val="DefaultParagraphFont"/>
    <w:rsid w:val="00C67F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1935">
      <w:bodyDiv w:val="1"/>
      <w:marLeft w:val="0"/>
      <w:marRight w:val="0"/>
      <w:marTop w:val="0"/>
      <w:marBottom w:val="0"/>
      <w:divBdr>
        <w:top w:val="none" w:sz="0" w:space="0" w:color="auto"/>
        <w:left w:val="none" w:sz="0" w:space="0" w:color="auto"/>
        <w:bottom w:val="none" w:sz="0" w:space="0" w:color="auto"/>
        <w:right w:val="none" w:sz="0" w:space="0" w:color="auto"/>
      </w:divBdr>
    </w:div>
    <w:div w:id="655575651">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922107991">
      <w:bodyDiv w:val="1"/>
      <w:marLeft w:val="0"/>
      <w:marRight w:val="0"/>
      <w:marTop w:val="0"/>
      <w:marBottom w:val="0"/>
      <w:divBdr>
        <w:top w:val="none" w:sz="0" w:space="0" w:color="auto"/>
        <w:left w:val="none" w:sz="0" w:space="0" w:color="auto"/>
        <w:bottom w:val="none" w:sz="0" w:space="0" w:color="auto"/>
        <w:right w:val="none" w:sz="0" w:space="0" w:color="auto"/>
      </w:divBdr>
    </w:div>
    <w:div w:id="155138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gm.org/" TargetMode="External"/><Relationship Id="rId18" Type="http://schemas.openxmlformats.org/officeDocument/2006/relationships/hyperlink" Target="http://www.timeanddate.com/worldcloc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avoro.gov.it/temi-e-priorita/immigrazione/focus/ingresso-e-soggiorno-lavoro-italia/pagine/linee-guida-sulla"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ungm.org/Public/CodeOfConduct" TargetMode="External"/><Relationship Id="rId17" Type="http://schemas.openxmlformats.org/officeDocument/2006/relationships/hyperlink" Target="https://www.worldbank.org/en/projects-operations/procurement/debarred-firms"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hyperlink" Target="https://eur02.safelinks.protection.outlook.com/?url=https%3A%2F%2Fitaly.iom.int%2Fit%2Fthamm-towards-holistic-approach-labour-migration-governance-and-labour-mobility-italy-and-north-africa&amp;data=05%7C02%7Cmricevuti%40iom.int%7C19de0d717a2d43f01dbd08dc28aada05%7C1588262d23fb43b4bd6ebce49c8e6186%7C1%7C0%7C638429963902430185%7CUnknown%7CTWFpbGZsb3d8eyJWIjoiMC4wLjAwMDAiLCJQIjoiV2luMzIiLCJBTiI6Ik1haWwiLCJXVCI6Mn0%3D%7C0%7C%7C%7C&amp;sdata=NodhMtTicp533Gl82%2F5GqtaOD%2FqA3xbPNdIipCDlL9o%3D&amp;reserved=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n.org/sc/suborg/en/sanctions/1267/aq_sanctions_list" TargetMode="External"/><Relationship Id="rId23" Type="http://schemas.openxmlformats.org/officeDocument/2006/relationships/hyperlink" Target="https://www.lavoro.gov.it/temi-e-priorita/immigrazione/focus/ingresso-e-soggiorno-lavoro-italia/pagine/linee-guida-sulla" TargetMode="External"/><Relationship Id="rId28" Type="http://schemas.openxmlformats.org/officeDocument/2006/relationships/hyperlink" Target="https://www.ungm.org/Public/CodeOfConduct" TargetMode="External"/><Relationship Id="rId10" Type="http://schemas.openxmlformats.org/officeDocument/2006/relationships/footnotes" Target="footnotes.xml"/><Relationship Id="rId19" Type="http://schemas.openxmlformats.org/officeDocument/2006/relationships/hyperlink" Target="mailto:mscu@iom.i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c/suborg/en/sanctions/un-sc-consolidated-list" TargetMode="External"/><Relationship Id="rId22" Type="http://schemas.openxmlformats.org/officeDocument/2006/relationships/hyperlink" Target="https://www.lavoro.gov.it/temi-e-priorita/immigrazione/focus/ingresso-e-soggiorno-lavoro-italia/pagine/linee-guida-sulla"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tlantelavoro.inap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ACEB50F-D237-4822-8A9C-72809611237F}"/>
      </w:docPartPr>
      <w:docPartBody>
        <w:p w:rsidR="003475E7" w:rsidRDefault="00932F2B">
          <w:r>
            <w:rPr>
              <w:rStyle w:val="PlaceholderText"/>
            </w:rPr>
            <w:t>Clicca o tocca qui per inserire il testo.</w:t>
          </w:r>
        </w:p>
      </w:docPartBody>
    </w:docPart>
    <w:docPart>
      <w:docPartPr>
        <w:name w:val="DefaultPlaceholder_-1854013437"/>
        <w:category>
          <w:name w:val="General"/>
          <w:gallery w:val="placeholder"/>
        </w:category>
        <w:types>
          <w:type w:val="bbPlcHdr"/>
        </w:types>
        <w:behaviors>
          <w:behavior w:val="content"/>
        </w:behaviors>
        <w:guid w:val="{FCD2545A-CD3F-406A-8E5B-7FC83710E0CD}"/>
      </w:docPartPr>
      <w:docPartBody>
        <w:p w:rsidR="003475E7" w:rsidRDefault="00932F2B">
          <w:r>
            <w:rPr>
              <w:rStyle w:val="PlaceholderText"/>
            </w:rPr>
            <w:t>Clicca o tocca qui per inserire una data.</w:t>
          </w:r>
        </w:p>
      </w:docPartBody>
    </w:docPart>
    <w:docPart>
      <w:docPartPr>
        <w:name w:val="DefaultPlaceholder_-1854013438"/>
        <w:category>
          <w:name w:val="General"/>
          <w:gallery w:val="placeholder"/>
        </w:category>
        <w:types>
          <w:type w:val="bbPlcHdr"/>
        </w:types>
        <w:behaviors>
          <w:behavior w:val="content"/>
        </w:behaviors>
        <w:guid w:val="{670D399C-60DB-42DE-83BC-BAFEC04B606E}"/>
      </w:docPartPr>
      <w:docPartBody>
        <w:p w:rsidR="003475E7" w:rsidRDefault="00932F2B">
          <w:r>
            <w:rPr>
              <w:rStyle w:val="PlaceholderText"/>
            </w:rPr>
            <w:t>Scegliere una voce.</w:t>
          </w:r>
        </w:p>
      </w:docPartBody>
    </w:docPart>
    <w:docPart>
      <w:docPartPr>
        <w:name w:val="25A11A890477432BAF4902BAC2F3D5FB"/>
        <w:category>
          <w:name w:val="General"/>
          <w:gallery w:val="placeholder"/>
        </w:category>
        <w:types>
          <w:type w:val="bbPlcHdr"/>
        </w:types>
        <w:behaviors>
          <w:behavior w:val="content"/>
        </w:behaviors>
        <w:guid w:val="{08B14D5D-05DC-4B3A-A6C4-2CF672F2ABD4}"/>
      </w:docPartPr>
      <w:docPartBody>
        <w:p w:rsidR="003475E7" w:rsidRDefault="00932F2B">
          <w:pPr>
            <w:pStyle w:val="25A11A890477432BAF4902BAC2F3D5FB7"/>
          </w:pPr>
          <w:r>
            <w:rPr>
              <w:rStyle w:val="PlaceholderText"/>
            </w:rPr>
            <w:t>Scegliere una voce.</w:t>
          </w:r>
        </w:p>
      </w:docPartBody>
    </w:docPart>
    <w:docPart>
      <w:docPartPr>
        <w:name w:val="CE6B308AB23E4F698735A12A34E1D53E"/>
        <w:category>
          <w:name w:val="General"/>
          <w:gallery w:val="placeholder"/>
        </w:category>
        <w:types>
          <w:type w:val="bbPlcHdr"/>
        </w:types>
        <w:behaviors>
          <w:behavior w:val="content"/>
        </w:behaviors>
        <w:guid w:val="{579DE483-C453-4941-BF79-6EC956A52D2B}"/>
      </w:docPartPr>
      <w:docPartBody>
        <w:p w:rsidR="003475E7" w:rsidRDefault="00932F2B">
          <w:pPr>
            <w:pStyle w:val="CE6B308AB23E4F698735A12A34E1D53E7"/>
          </w:pPr>
          <w:r>
            <w:rPr>
              <w:rStyle w:val="PlaceholderText"/>
            </w:rPr>
            <w:t>Scegliere una voce.</w:t>
          </w:r>
        </w:p>
      </w:docPartBody>
    </w:docPart>
    <w:docPart>
      <w:docPartPr>
        <w:name w:val="2C8815A70B874EA98698FADD7BB2398E"/>
        <w:category>
          <w:name w:val="General"/>
          <w:gallery w:val="placeholder"/>
        </w:category>
        <w:types>
          <w:type w:val="bbPlcHdr"/>
        </w:types>
        <w:behaviors>
          <w:behavior w:val="content"/>
        </w:behaviors>
        <w:guid w:val="{075181A3-1183-4970-AD60-6A1A14119703}"/>
      </w:docPartPr>
      <w:docPartBody>
        <w:p w:rsidR="003475E7" w:rsidRDefault="00932F2B">
          <w:pPr>
            <w:pStyle w:val="2C8815A70B874EA98698FADD7BB2398E"/>
          </w:pPr>
          <w:r>
            <w:rPr>
              <w:rStyle w:val="PlaceholderText"/>
            </w:rPr>
            <w:t>Clicca o tocca qui per inserire il testo.</w:t>
          </w:r>
        </w:p>
      </w:docPartBody>
    </w:docPart>
    <w:docPart>
      <w:docPartPr>
        <w:name w:val="0DFFEAC2BE824023946B8A306A45C218"/>
        <w:category>
          <w:name w:val="General"/>
          <w:gallery w:val="placeholder"/>
        </w:category>
        <w:types>
          <w:type w:val="bbPlcHdr"/>
        </w:types>
        <w:behaviors>
          <w:behavior w:val="content"/>
        </w:behaviors>
        <w:guid w:val="{4C2C14EB-A22F-4AD7-A673-CA238893F17C}"/>
      </w:docPartPr>
      <w:docPartBody>
        <w:p w:rsidR="003475E7" w:rsidRDefault="00932F2B">
          <w:pPr>
            <w:pStyle w:val="0DFFEAC2BE824023946B8A306A45C218"/>
          </w:pPr>
          <w:r>
            <w:rPr>
              <w:rStyle w:val="PlaceholderText"/>
            </w:rPr>
            <w:t>Clicca o tocca qui per inserire una data.</w:t>
          </w:r>
        </w:p>
      </w:docPartBody>
    </w:docPart>
    <w:docPart>
      <w:docPartPr>
        <w:name w:val="2198365930FF454D8A6936A0884CA859"/>
        <w:category>
          <w:name w:val="General"/>
          <w:gallery w:val="placeholder"/>
        </w:category>
        <w:types>
          <w:type w:val="bbPlcHdr"/>
        </w:types>
        <w:behaviors>
          <w:behavior w:val="content"/>
        </w:behaviors>
        <w:guid w:val="{D0ED4EE5-5D27-43CB-AD52-C6911350C706}"/>
      </w:docPartPr>
      <w:docPartBody>
        <w:p w:rsidR="003475E7" w:rsidRDefault="00932F2B">
          <w:pPr>
            <w:pStyle w:val="2198365930FF454D8A6936A0884CA8591"/>
          </w:pPr>
          <w:r>
            <w:rPr>
              <w:rStyle w:val="PlaceholderText"/>
              <w:rFonts w:cstheme="minorHAnsi"/>
            </w:rPr>
            <w:t>Clicca o tocca qui per inserire il testo.</w:t>
          </w:r>
        </w:p>
      </w:docPartBody>
    </w:docPart>
    <w:docPart>
      <w:docPartPr>
        <w:name w:val="1B723F808A794F45BD29287EE0AF9EC7"/>
        <w:category>
          <w:name w:val="General"/>
          <w:gallery w:val="placeholder"/>
        </w:category>
        <w:types>
          <w:type w:val="bbPlcHdr"/>
        </w:types>
        <w:behaviors>
          <w:behavior w:val="content"/>
        </w:behaviors>
        <w:guid w:val="{001CC6F6-48E1-4F58-A52E-AE7F0B80151C}"/>
      </w:docPartPr>
      <w:docPartBody>
        <w:p w:rsidR="003475E7" w:rsidRDefault="00932F2B">
          <w:pPr>
            <w:pStyle w:val="1B723F808A794F45BD29287EE0AF9EC71"/>
          </w:pPr>
          <w:r>
            <w:rPr>
              <w:rStyle w:val="PlaceholderText"/>
              <w:rFonts w:cstheme="minorHAnsi"/>
            </w:rPr>
            <w:t>Clicca o tocca qui per inserire il testo.</w:t>
          </w:r>
        </w:p>
      </w:docPartBody>
    </w:docPart>
    <w:docPart>
      <w:docPartPr>
        <w:name w:val="0DC076E52A2B47499C0C21F7D7CEE479"/>
        <w:category>
          <w:name w:val="General"/>
          <w:gallery w:val="placeholder"/>
        </w:category>
        <w:types>
          <w:type w:val="bbPlcHdr"/>
        </w:types>
        <w:behaviors>
          <w:behavior w:val="content"/>
        </w:behaviors>
        <w:guid w:val="{86912C03-6575-4801-8E38-DCA51081AE6C}"/>
      </w:docPartPr>
      <w:docPartBody>
        <w:p w:rsidR="003475E7" w:rsidRDefault="00932F2B">
          <w:pPr>
            <w:pStyle w:val="0DC076E52A2B47499C0C21F7D7CEE479"/>
          </w:pPr>
          <w:r>
            <w:rPr>
              <w:rStyle w:val="PlaceholderText"/>
            </w:rPr>
            <w:t>Clicca o tocca qui per inserire una data.</w:t>
          </w:r>
        </w:p>
      </w:docPartBody>
    </w:docPart>
    <w:docPart>
      <w:docPartPr>
        <w:name w:val="A72E315C77D047D2885FD715A666BF71"/>
        <w:category>
          <w:name w:val="General"/>
          <w:gallery w:val="placeholder"/>
        </w:category>
        <w:types>
          <w:type w:val="bbPlcHdr"/>
        </w:types>
        <w:behaviors>
          <w:behavior w:val="content"/>
        </w:behaviors>
        <w:guid w:val="{3B968941-3732-4A21-A051-AA95BBB554C1}"/>
      </w:docPartPr>
      <w:docPartBody>
        <w:p w:rsidR="003475E7" w:rsidRDefault="00932F2B">
          <w:pPr>
            <w:pStyle w:val="A72E315C77D047D2885FD715A666BF71"/>
          </w:pPr>
          <w:r>
            <w:rPr>
              <w:rStyle w:val="PlaceholderText"/>
            </w:rPr>
            <w:t>Clicca o tocca qui per inserire il testo.</w:t>
          </w:r>
        </w:p>
      </w:docPartBody>
    </w:docPart>
    <w:docPart>
      <w:docPartPr>
        <w:name w:val="B1E8BF98DAA9455885181DF988BB2161"/>
        <w:category>
          <w:name w:val="General"/>
          <w:gallery w:val="placeholder"/>
        </w:category>
        <w:types>
          <w:type w:val="bbPlcHdr"/>
        </w:types>
        <w:behaviors>
          <w:behavior w:val="content"/>
        </w:behaviors>
        <w:guid w:val="{DE6B3DBF-52A8-4188-A1EB-EB8E2798DBC3}"/>
      </w:docPartPr>
      <w:docPartBody>
        <w:p w:rsidR="003475E7" w:rsidRDefault="00932F2B">
          <w:pPr>
            <w:pStyle w:val="B1E8BF98DAA9455885181DF988BB2161"/>
          </w:pPr>
          <w:r>
            <w:rPr>
              <w:rStyle w:val="PlaceholderText"/>
            </w:rPr>
            <w:t>Clicca o tocca qui per inserire il testo.</w:t>
          </w:r>
        </w:p>
      </w:docPartBody>
    </w:docPart>
    <w:docPart>
      <w:docPartPr>
        <w:name w:val="BBE58DE1C55C45F2B69773A6059F2872"/>
        <w:category>
          <w:name w:val="General"/>
          <w:gallery w:val="placeholder"/>
        </w:category>
        <w:types>
          <w:type w:val="bbPlcHdr"/>
        </w:types>
        <w:behaviors>
          <w:behavior w:val="content"/>
        </w:behaviors>
        <w:guid w:val="{8E8722DA-974C-4E3E-85D0-6AC01E8294A1}"/>
      </w:docPartPr>
      <w:docPartBody>
        <w:p w:rsidR="003475E7" w:rsidRDefault="00932F2B">
          <w:pPr>
            <w:pStyle w:val="BBE58DE1C55C45F2B69773A6059F2872"/>
          </w:pPr>
          <w:r>
            <w:rPr>
              <w:rStyle w:val="PlaceholderText"/>
            </w:rPr>
            <w:t>Clicca o tocca qui per inserire il testo.</w:t>
          </w:r>
        </w:p>
      </w:docPartBody>
    </w:docPart>
    <w:docPart>
      <w:docPartPr>
        <w:name w:val="D709275111764DA2A4C9CF61E468ADF1"/>
        <w:category>
          <w:name w:val="General"/>
          <w:gallery w:val="placeholder"/>
        </w:category>
        <w:types>
          <w:type w:val="bbPlcHdr"/>
        </w:types>
        <w:behaviors>
          <w:behavior w:val="content"/>
        </w:behaviors>
        <w:guid w:val="{3307D5AD-2B9A-44DC-8CDD-C18C573FB1AF}"/>
      </w:docPartPr>
      <w:docPartBody>
        <w:p w:rsidR="003475E7" w:rsidRDefault="00932F2B">
          <w:pPr>
            <w:pStyle w:val="D709275111764DA2A4C9CF61E468ADF1"/>
          </w:pPr>
          <w:r>
            <w:rPr>
              <w:rStyle w:val="PlaceholderText"/>
            </w:rPr>
            <w:t>Clicca o tocca qui per inserire il testo.</w:t>
          </w:r>
        </w:p>
      </w:docPartBody>
    </w:docPart>
    <w:docPart>
      <w:docPartPr>
        <w:name w:val="6DBE1B7C408548AABA7D903B9E3A4826"/>
        <w:category>
          <w:name w:val="General"/>
          <w:gallery w:val="placeholder"/>
        </w:category>
        <w:types>
          <w:type w:val="bbPlcHdr"/>
        </w:types>
        <w:behaviors>
          <w:behavior w:val="content"/>
        </w:behaviors>
        <w:guid w:val="{E6184BBC-E983-4394-A2D9-CED1EF62F343}"/>
      </w:docPartPr>
      <w:docPartBody>
        <w:p w:rsidR="003475E7" w:rsidRDefault="00932F2B">
          <w:pPr>
            <w:pStyle w:val="6DBE1B7C408548AABA7D903B9E3A4826"/>
          </w:pPr>
          <w:r>
            <w:rPr>
              <w:rStyle w:val="PlaceholderText"/>
            </w:rPr>
            <w:t>Clicca o tocca qui per inserire il testo.</w:t>
          </w:r>
        </w:p>
      </w:docPartBody>
    </w:docPart>
    <w:docPart>
      <w:docPartPr>
        <w:name w:val="AA98C1A32DF0413192E4E6F1B5882C6E"/>
        <w:category>
          <w:name w:val="General"/>
          <w:gallery w:val="placeholder"/>
        </w:category>
        <w:types>
          <w:type w:val="bbPlcHdr"/>
        </w:types>
        <w:behaviors>
          <w:behavior w:val="content"/>
        </w:behaviors>
        <w:guid w:val="{DDA4C58E-5904-40A8-A873-F817D36F4D27}"/>
      </w:docPartPr>
      <w:docPartBody>
        <w:p w:rsidR="003475E7" w:rsidRDefault="00932F2B">
          <w:pPr>
            <w:pStyle w:val="AA98C1A32DF0413192E4E6F1B5882C6E"/>
          </w:pPr>
          <w:r>
            <w:rPr>
              <w:rStyle w:val="PlaceholderText"/>
            </w:rPr>
            <w:t>Clicca o tocca qui per inserire il testo.</w:t>
          </w:r>
        </w:p>
      </w:docPartBody>
    </w:docPart>
    <w:docPart>
      <w:docPartPr>
        <w:name w:val="60556AFDB367404F893D6DF0BBA3183C"/>
        <w:category>
          <w:name w:val="General"/>
          <w:gallery w:val="placeholder"/>
        </w:category>
        <w:types>
          <w:type w:val="bbPlcHdr"/>
        </w:types>
        <w:behaviors>
          <w:behavior w:val="content"/>
        </w:behaviors>
        <w:guid w:val="{55C61AF9-3806-4DEA-AC13-00C111F946CB}"/>
      </w:docPartPr>
      <w:docPartBody>
        <w:p w:rsidR="003475E7" w:rsidRDefault="00932F2B">
          <w:pPr>
            <w:pStyle w:val="60556AFDB367404F893D6DF0BBA3183C"/>
          </w:pPr>
          <w:r>
            <w:rPr>
              <w:rStyle w:val="PlaceholderText"/>
            </w:rPr>
            <w:t>Clicca o tocca qui per inserire una data.</w:t>
          </w:r>
        </w:p>
      </w:docPartBody>
    </w:docPart>
    <w:docPart>
      <w:docPartPr>
        <w:name w:val="9DEE93CB85344889B8AED62B9732D0E2"/>
        <w:category>
          <w:name w:val="General"/>
          <w:gallery w:val="placeholder"/>
        </w:category>
        <w:types>
          <w:type w:val="bbPlcHdr"/>
        </w:types>
        <w:behaviors>
          <w:behavior w:val="content"/>
        </w:behaviors>
        <w:guid w:val="{5BA75A13-C342-4E8B-8BD0-B48CEC3F134F}"/>
      </w:docPartPr>
      <w:docPartBody>
        <w:p w:rsidR="0047482F" w:rsidRDefault="005631B0" w:rsidP="005631B0">
          <w:pPr>
            <w:pStyle w:val="9DEE93CB85344889B8AED62B9732D0E2"/>
          </w:pPr>
          <w:r w:rsidRPr="009055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A"/>
    <w:rsid w:val="000038C3"/>
    <w:rsid w:val="00011B5F"/>
    <w:rsid w:val="00047470"/>
    <w:rsid w:val="00071269"/>
    <w:rsid w:val="000721C3"/>
    <w:rsid w:val="00081DAD"/>
    <w:rsid w:val="00090C8A"/>
    <w:rsid w:val="000A6EE3"/>
    <w:rsid w:val="000F306A"/>
    <w:rsid w:val="00153336"/>
    <w:rsid w:val="00195649"/>
    <w:rsid w:val="001B5652"/>
    <w:rsid w:val="001C29E7"/>
    <w:rsid w:val="001C6C42"/>
    <w:rsid w:val="00205F11"/>
    <w:rsid w:val="00222E70"/>
    <w:rsid w:val="00222ED6"/>
    <w:rsid w:val="002323A2"/>
    <w:rsid w:val="00246955"/>
    <w:rsid w:val="00250DFA"/>
    <w:rsid w:val="0027469A"/>
    <w:rsid w:val="002A399A"/>
    <w:rsid w:val="002B7E0D"/>
    <w:rsid w:val="002C03CC"/>
    <w:rsid w:val="002C2056"/>
    <w:rsid w:val="002D4020"/>
    <w:rsid w:val="002E1C88"/>
    <w:rsid w:val="002E56F4"/>
    <w:rsid w:val="002F3217"/>
    <w:rsid w:val="003475E7"/>
    <w:rsid w:val="00384F60"/>
    <w:rsid w:val="003901A1"/>
    <w:rsid w:val="0047482F"/>
    <w:rsid w:val="004865FB"/>
    <w:rsid w:val="004E0470"/>
    <w:rsid w:val="0054699B"/>
    <w:rsid w:val="00557B87"/>
    <w:rsid w:val="005631B0"/>
    <w:rsid w:val="005967BD"/>
    <w:rsid w:val="005D600D"/>
    <w:rsid w:val="00634835"/>
    <w:rsid w:val="0068379C"/>
    <w:rsid w:val="006B4BFC"/>
    <w:rsid w:val="006B7E57"/>
    <w:rsid w:val="006E7350"/>
    <w:rsid w:val="00706CD6"/>
    <w:rsid w:val="00717796"/>
    <w:rsid w:val="0074038A"/>
    <w:rsid w:val="00764024"/>
    <w:rsid w:val="007B50A7"/>
    <w:rsid w:val="007B658A"/>
    <w:rsid w:val="007E0C42"/>
    <w:rsid w:val="008B31D3"/>
    <w:rsid w:val="008D0C0D"/>
    <w:rsid w:val="008E30A5"/>
    <w:rsid w:val="008E7803"/>
    <w:rsid w:val="00932F2B"/>
    <w:rsid w:val="00935BAE"/>
    <w:rsid w:val="0098225F"/>
    <w:rsid w:val="00987422"/>
    <w:rsid w:val="00A0271F"/>
    <w:rsid w:val="00A26A23"/>
    <w:rsid w:val="00A32D80"/>
    <w:rsid w:val="00A602B5"/>
    <w:rsid w:val="00A62F6A"/>
    <w:rsid w:val="00AC3DD6"/>
    <w:rsid w:val="00AD49D0"/>
    <w:rsid w:val="00AD61CA"/>
    <w:rsid w:val="00B232B2"/>
    <w:rsid w:val="00B243F8"/>
    <w:rsid w:val="00B266EC"/>
    <w:rsid w:val="00B73EAA"/>
    <w:rsid w:val="00B8095C"/>
    <w:rsid w:val="00BC5576"/>
    <w:rsid w:val="00BF0694"/>
    <w:rsid w:val="00C81C83"/>
    <w:rsid w:val="00C947B5"/>
    <w:rsid w:val="00C97EBC"/>
    <w:rsid w:val="00D14EB0"/>
    <w:rsid w:val="00D372EE"/>
    <w:rsid w:val="00D654EC"/>
    <w:rsid w:val="00D82AD9"/>
    <w:rsid w:val="00DB2BBA"/>
    <w:rsid w:val="00DF2F56"/>
    <w:rsid w:val="00E17402"/>
    <w:rsid w:val="00E208E8"/>
    <w:rsid w:val="00E865E4"/>
    <w:rsid w:val="00EB4178"/>
    <w:rsid w:val="00ED2831"/>
    <w:rsid w:val="00EE2C73"/>
    <w:rsid w:val="00FA08AA"/>
    <w:rsid w:val="00FE77EC"/>
    <w:rsid w:val="00FF4C48"/>
    <w:rsid w:val="00FF781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631B0"/>
    <w:rPr>
      <w:color w:val="808080"/>
      <w:sz w:val="20"/>
    </w:rPr>
  </w:style>
  <w:style w:type="paragraph" w:customStyle="1" w:styleId="2C8815A70B874EA98698FADD7BB2398E">
    <w:name w:val="2C8815A70B874EA98698FADD7BB2398E"/>
    <w:rsid w:val="00E17402"/>
  </w:style>
  <w:style w:type="paragraph" w:customStyle="1" w:styleId="0DFFEAC2BE824023946B8A306A45C218">
    <w:name w:val="0DFFEAC2BE824023946B8A306A45C218"/>
    <w:rsid w:val="00E17402"/>
  </w:style>
  <w:style w:type="paragraph" w:customStyle="1" w:styleId="A72E315C77D047D2885FD715A666BF71">
    <w:name w:val="A72E315C77D047D2885FD715A666BF71"/>
    <w:rsid w:val="00153336"/>
  </w:style>
  <w:style w:type="paragraph" w:customStyle="1" w:styleId="B1E8BF98DAA9455885181DF988BB2161">
    <w:name w:val="B1E8BF98DAA9455885181DF988BB2161"/>
    <w:rsid w:val="00153336"/>
  </w:style>
  <w:style w:type="paragraph" w:customStyle="1" w:styleId="25A11A890477432BAF4902BAC2F3D5FB7">
    <w:name w:val="25A11A890477432BAF4902BAC2F3D5FB7"/>
    <w:rsid w:val="00E17402"/>
    <w:rPr>
      <w:rFonts w:ascii="Calibri" w:eastAsia="Calibri" w:hAnsi="Calibri" w:cs="Calibri"/>
    </w:rPr>
  </w:style>
  <w:style w:type="paragraph" w:customStyle="1" w:styleId="CE6B308AB23E4F698735A12A34E1D53E7">
    <w:name w:val="CE6B308AB23E4F698735A12A34E1D53E7"/>
    <w:rsid w:val="00E17402"/>
    <w:rPr>
      <w:rFonts w:ascii="Calibri" w:eastAsia="Calibri" w:hAnsi="Calibri" w:cs="Calibri"/>
    </w:rPr>
  </w:style>
  <w:style w:type="paragraph" w:customStyle="1" w:styleId="2198365930FF454D8A6936A0884CA8591">
    <w:name w:val="2198365930FF454D8A6936A0884CA8591"/>
    <w:rsid w:val="00E17402"/>
    <w:pPr>
      <w:ind w:left="720"/>
      <w:contextualSpacing/>
    </w:pPr>
    <w:rPr>
      <w:rFonts w:ascii="Calibri" w:eastAsia="Calibri" w:hAnsi="Calibri" w:cs="Calibri"/>
    </w:rPr>
  </w:style>
  <w:style w:type="paragraph" w:customStyle="1" w:styleId="1B723F808A794F45BD29287EE0AF9EC71">
    <w:name w:val="1B723F808A794F45BD29287EE0AF9EC71"/>
    <w:rsid w:val="00E17402"/>
    <w:pPr>
      <w:ind w:left="720"/>
      <w:contextualSpacing/>
    </w:pPr>
    <w:rPr>
      <w:rFonts w:ascii="Calibri" w:eastAsia="Calibri" w:hAnsi="Calibri" w:cs="Calibri"/>
    </w:rPr>
  </w:style>
  <w:style w:type="paragraph" w:customStyle="1" w:styleId="0DC076E52A2B47499C0C21F7D7CEE479">
    <w:name w:val="0DC076E52A2B47499C0C21F7D7CEE479"/>
    <w:rsid w:val="00E17402"/>
    <w:pPr>
      <w:ind w:left="720"/>
      <w:contextualSpacing/>
    </w:pPr>
    <w:rPr>
      <w:rFonts w:ascii="Calibri" w:eastAsia="Calibri" w:hAnsi="Calibri" w:cs="Calibri"/>
    </w:rPr>
  </w:style>
  <w:style w:type="paragraph" w:customStyle="1" w:styleId="BBE58DE1C55C45F2B69773A6059F2872">
    <w:name w:val="BBE58DE1C55C45F2B69773A6059F2872"/>
    <w:rsid w:val="00AD61CA"/>
  </w:style>
  <w:style w:type="paragraph" w:customStyle="1" w:styleId="D709275111764DA2A4C9CF61E468ADF1">
    <w:name w:val="D709275111764DA2A4C9CF61E468ADF1"/>
    <w:rsid w:val="00AD61CA"/>
  </w:style>
  <w:style w:type="paragraph" w:customStyle="1" w:styleId="6DBE1B7C408548AABA7D903B9E3A4826">
    <w:name w:val="6DBE1B7C408548AABA7D903B9E3A4826"/>
    <w:rsid w:val="00AD61CA"/>
  </w:style>
  <w:style w:type="paragraph" w:customStyle="1" w:styleId="AA98C1A32DF0413192E4E6F1B5882C6E">
    <w:name w:val="AA98C1A32DF0413192E4E6F1B5882C6E"/>
    <w:rsid w:val="00047470"/>
    <w:rPr>
      <w:kern w:val="2"/>
      <w14:ligatures w14:val="standardContextual"/>
    </w:rPr>
  </w:style>
  <w:style w:type="paragraph" w:customStyle="1" w:styleId="60556AFDB367404F893D6DF0BBA3183C">
    <w:name w:val="60556AFDB367404F893D6DF0BBA3183C"/>
    <w:rsid w:val="00047470"/>
    <w:rPr>
      <w:kern w:val="2"/>
      <w14:ligatures w14:val="standardContextual"/>
    </w:rPr>
  </w:style>
  <w:style w:type="paragraph" w:customStyle="1" w:styleId="9DEE93CB85344889B8AED62B9732D0E2">
    <w:name w:val="9DEE93CB85344889B8AED62B9732D0E2"/>
    <w:rsid w:val="005631B0"/>
    <w:pPr>
      <w:spacing w:line="278" w:lineRule="auto"/>
    </w:pPr>
    <w:rPr>
      <w:kern w:val="2"/>
      <w:sz w:val="24"/>
      <w:szCs w:val="24"/>
      <w:lang w:val="it-IT" w:eastAsia="it-I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qDGjk0tPKP+AvcvRhg6BqJO0g==">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11F0AB4D861F4989F82902B990608D" ma:contentTypeVersion="18" ma:contentTypeDescription="Creare un nuovo documento." ma:contentTypeScope="" ma:versionID="4170f704e5f75607318d5f05db06f4eb">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49766a8ebf73c3197911e724773a87cc"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bc7fd13-ec74-48e9-841a-8023dddb5b6e}" ma:internalName="TaxCatchAll" ma:showField="CatchAllData" ma:web="72eb3475-e0f4-42fd-ab5c-abe08d673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2eb3475-e0f4-42fd-ab5c-abe08d673cdb">
      <UserInfo>
        <DisplayName>MUNKHJARGAL Byambasuren</DisplayName>
        <AccountId>6926</AccountId>
        <AccountType/>
      </UserInfo>
    </SharedWithUsers>
    <TaxCatchAll xmlns="72eb3475-e0f4-42fd-ab5c-abe08d673cdb" xsi:nil="true"/>
    <lcf76f155ced4ddcb4097134ff3c332f xmlns="4d2685e0-3ec3-4526-a337-bc02c6b3961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C81A6B-FF33-4304-883A-C2626E49B225}">
  <ds:schemaRefs>
    <ds:schemaRef ds:uri="http://schemas.microsoft.com/sharepoint/v3/contenttype/forms"/>
  </ds:schemaRefs>
</ds:datastoreItem>
</file>

<file path=customXml/itemProps3.xml><?xml version="1.0" encoding="utf-8"?>
<ds:datastoreItem xmlns:ds="http://schemas.openxmlformats.org/officeDocument/2006/customXml" ds:itemID="{E76C367B-DBC1-4433-95CE-A4C7FF9B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1E99F-25AD-4989-A355-26141DCD34C7}">
  <ds:schemaRefs>
    <ds:schemaRef ds:uri="http://schemas.microsoft.com/office/2006/metadata/properties"/>
    <ds:schemaRef ds:uri="http://schemas.microsoft.com/office/infopath/2007/PartnerControls"/>
    <ds:schemaRef ds:uri="72eb3475-e0f4-42fd-ab5c-abe08d673cdb"/>
    <ds:schemaRef ds:uri="4d2685e0-3ec3-4526-a337-bc02c6b3961c"/>
  </ds:schemaRefs>
</ds:datastoreItem>
</file>

<file path=customXml/itemProps5.xml><?xml version="1.0" encoding="utf-8"?>
<ds:datastoreItem xmlns:ds="http://schemas.openxmlformats.org/officeDocument/2006/customXml" ds:itemID="{770E3F44-1E22-425E-9709-E161C90A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15645</Words>
  <Characters>89177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104613</CharactersWithSpaces>
  <SharedDoc>false</SharedDoc>
  <HLinks>
    <vt:vector size="78" baseType="variant">
      <vt:variant>
        <vt:i4>1245259</vt:i4>
      </vt:variant>
      <vt:variant>
        <vt:i4>36</vt:i4>
      </vt:variant>
      <vt:variant>
        <vt:i4>0</vt:i4>
      </vt:variant>
      <vt:variant>
        <vt:i4>5</vt:i4>
      </vt:variant>
      <vt:variant>
        <vt:lpwstr>https://www.ungm.org/Public/CodeOfConduct</vt:lpwstr>
      </vt:variant>
      <vt:variant>
        <vt:lpwstr/>
      </vt:variant>
      <vt:variant>
        <vt:i4>6488137</vt:i4>
      </vt:variant>
      <vt:variant>
        <vt:i4>33</vt:i4>
      </vt:variant>
      <vt:variant>
        <vt:i4>0</vt:i4>
      </vt:variant>
      <vt:variant>
        <vt:i4>5</vt:i4>
      </vt:variant>
      <vt:variant>
        <vt:lpwstr>mailto:iomromeprocurement@iom.int</vt:lpwstr>
      </vt:variant>
      <vt:variant>
        <vt:lpwstr/>
      </vt:variant>
      <vt:variant>
        <vt:i4>3735677</vt:i4>
      </vt:variant>
      <vt:variant>
        <vt:i4>30</vt:i4>
      </vt:variant>
      <vt:variant>
        <vt:i4>0</vt:i4>
      </vt:variant>
      <vt:variant>
        <vt:i4>5</vt:i4>
      </vt:variant>
      <vt:variant>
        <vt:lpwstr>https://italy.iom.int/it/collabora-con-noi</vt:lpwstr>
      </vt:variant>
      <vt:variant>
        <vt:lpwstr/>
      </vt:variant>
      <vt:variant>
        <vt:i4>3735677</vt:i4>
      </vt:variant>
      <vt:variant>
        <vt:i4>27</vt:i4>
      </vt:variant>
      <vt:variant>
        <vt:i4>0</vt:i4>
      </vt:variant>
      <vt:variant>
        <vt:i4>5</vt:i4>
      </vt:variant>
      <vt:variant>
        <vt:lpwstr>https://italy.iom.int/it/collabora-con-noi</vt:lpwstr>
      </vt:variant>
      <vt:variant>
        <vt:lpwstr/>
      </vt:variant>
      <vt:variant>
        <vt:i4>196641</vt:i4>
      </vt:variant>
      <vt:variant>
        <vt:i4>24</vt:i4>
      </vt:variant>
      <vt:variant>
        <vt:i4>0</vt:i4>
      </vt:variant>
      <vt:variant>
        <vt:i4>5</vt:i4>
      </vt:variant>
      <vt:variant>
        <vt:lpwstr>mailto:mscu@iom.int</vt:lpwstr>
      </vt:variant>
      <vt:variant>
        <vt:lpwstr/>
      </vt:variant>
      <vt:variant>
        <vt:i4>8126504</vt:i4>
      </vt:variant>
      <vt:variant>
        <vt:i4>21</vt:i4>
      </vt:variant>
      <vt:variant>
        <vt:i4>0</vt:i4>
      </vt:variant>
      <vt:variant>
        <vt:i4>5</vt:i4>
      </vt:variant>
      <vt:variant>
        <vt:lpwstr>http://www.timeanddate.com/worldclock/</vt:lpwstr>
      </vt:variant>
      <vt:variant>
        <vt:lpwstr/>
      </vt:variant>
      <vt:variant>
        <vt:i4>3473515</vt:i4>
      </vt:variant>
      <vt:variant>
        <vt:i4>18</vt:i4>
      </vt:variant>
      <vt:variant>
        <vt:i4>0</vt:i4>
      </vt:variant>
      <vt:variant>
        <vt:i4>5</vt:i4>
      </vt:variant>
      <vt:variant>
        <vt:lpwstr>https://www.worldbank.org/en/projects-operations/procurement/debarred-firms</vt:lpwstr>
      </vt:variant>
      <vt:variant>
        <vt:lpwstr/>
      </vt:variant>
      <vt:variant>
        <vt:i4>3932198</vt:i4>
      </vt:variant>
      <vt:variant>
        <vt:i4>15</vt:i4>
      </vt:variant>
      <vt:variant>
        <vt:i4>0</vt:i4>
      </vt:variant>
      <vt:variant>
        <vt:i4>5</vt:i4>
      </vt:variant>
      <vt:variant>
        <vt:lpwstr>https://www.worldbank.org/en/about/corporate-procurement/business-opportunities/non-responsible-vendors</vt:lpwstr>
      </vt:variant>
      <vt:variant>
        <vt:lpwstr/>
      </vt:variant>
      <vt:variant>
        <vt:i4>1245249</vt:i4>
      </vt:variant>
      <vt:variant>
        <vt:i4>12</vt:i4>
      </vt:variant>
      <vt:variant>
        <vt:i4>0</vt:i4>
      </vt:variant>
      <vt:variant>
        <vt:i4>5</vt:i4>
      </vt:variant>
      <vt:variant>
        <vt:lpwstr>https://www.un.org/sc/suborg/en/sanctions/1267/aq_sanctions_list</vt:lpwstr>
      </vt:variant>
      <vt:variant>
        <vt:lpwstr/>
      </vt:variant>
      <vt:variant>
        <vt:i4>4456450</vt:i4>
      </vt:variant>
      <vt:variant>
        <vt:i4>9</vt:i4>
      </vt:variant>
      <vt:variant>
        <vt:i4>0</vt:i4>
      </vt:variant>
      <vt:variant>
        <vt:i4>5</vt:i4>
      </vt:variant>
      <vt:variant>
        <vt:lpwstr>https://www.un.org/sc/suborg/en/sanctions/un-sc-consolidated-list</vt:lpwstr>
      </vt:variant>
      <vt:variant>
        <vt:lpwstr/>
      </vt:variant>
      <vt:variant>
        <vt:i4>4390926</vt:i4>
      </vt:variant>
      <vt:variant>
        <vt:i4>6</vt:i4>
      </vt:variant>
      <vt:variant>
        <vt:i4>0</vt:i4>
      </vt:variant>
      <vt:variant>
        <vt:i4>5</vt:i4>
      </vt:variant>
      <vt:variant>
        <vt:lpwstr>https://www.ungm.org/</vt:lpwstr>
      </vt:variant>
      <vt:variant>
        <vt:lpwstr/>
      </vt:variant>
      <vt:variant>
        <vt:i4>1245259</vt:i4>
      </vt:variant>
      <vt:variant>
        <vt:i4>3</vt:i4>
      </vt:variant>
      <vt:variant>
        <vt:i4>0</vt:i4>
      </vt:variant>
      <vt:variant>
        <vt:i4>5</vt:i4>
      </vt:variant>
      <vt:variant>
        <vt:lpwstr>https://www.ungm.org/Public/CodeOfConduct</vt:lpwstr>
      </vt:variant>
      <vt:variant>
        <vt:lpwstr/>
      </vt:variant>
      <vt:variant>
        <vt:i4>6488137</vt:i4>
      </vt:variant>
      <vt:variant>
        <vt:i4>0</vt:i4>
      </vt:variant>
      <vt:variant>
        <vt:i4>0</vt:i4>
      </vt:variant>
      <vt:variant>
        <vt:i4>5</vt:i4>
      </vt:variant>
      <vt:variant>
        <vt:lpwstr>mailto:iomromeprocurement@iom.int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Miriam Ricevuti</cp:lastModifiedBy>
  <cp:revision>3</cp:revision>
  <dcterms:created xsi:type="dcterms:W3CDTF">2024-05-07T10:08:00Z</dcterms:created>
  <dcterms:modified xsi:type="dcterms:W3CDTF">2024-05-13T12:40:00Z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e5ef3c3d-628c-4f16-8f1a-179e84aeefc6</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2021-05-19T09:58:10Z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MediaServiceImageTags">
    <vt:lpwstr/>
  </property>
</Properties>
</file>